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CD9C" w14:textId="77777777" w:rsidR="009A4C8A" w:rsidRPr="00C9587C" w:rsidRDefault="009A4C8A" w:rsidP="009A4C8A">
      <w:pPr>
        <w:rPr>
          <w:b/>
          <w:bCs/>
        </w:rPr>
      </w:pPr>
      <w:r w:rsidRPr="00C9587C">
        <w:rPr>
          <w:b/>
          <w:bCs/>
        </w:rPr>
        <w:t>Tisková zpráva</w:t>
      </w:r>
    </w:p>
    <w:p w14:paraId="640999A9" w14:textId="3180A3E6" w:rsidR="009A4C8A" w:rsidRPr="00C9587C" w:rsidRDefault="009A4C8A" w:rsidP="007767F3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C9587C">
        <w:rPr>
          <w:b/>
          <w:bCs/>
          <w:sz w:val="28"/>
          <w:szCs w:val="28"/>
          <w:u w:val="single"/>
        </w:rPr>
        <w:t>Hepactum</w:t>
      </w:r>
      <w:proofErr w:type="spellEnd"/>
      <w:r w:rsidRPr="00C9587C">
        <w:rPr>
          <w:b/>
          <w:bCs/>
          <w:sz w:val="28"/>
          <w:szCs w:val="28"/>
          <w:u w:val="single"/>
        </w:rPr>
        <w:t xml:space="preserve"> FORTE – V Norsku vyvinul</w:t>
      </w:r>
      <w:r w:rsidR="001750D5">
        <w:rPr>
          <w:b/>
          <w:bCs/>
          <w:sz w:val="28"/>
          <w:szCs w:val="28"/>
          <w:u w:val="single"/>
        </w:rPr>
        <w:t>i</w:t>
      </w:r>
      <w:r w:rsidRPr="00C9587C">
        <w:rPr>
          <w:b/>
          <w:bCs/>
          <w:sz w:val="28"/>
          <w:szCs w:val="28"/>
          <w:u w:val="single"/>
        </w:rPr>
        <w:t xml:space="preserve"> revoluční produkt v péči o játra</w:t>
      </w:r>
    </w:p>
    <w:p w14:paraId="523823D5" w14:textId="77777777" w:rsidR="009A4C8A" w:rsidRPr="009A4C8A" w:rsidRDefault="009A4C8A" w:rsidP="007767F3">
      <w:pPr>
        <w:jc w:val="both"/>
        <w:rPr>
          <w:sz w:val="28"/>
          <w:szCs w:val="28"/>
        </w:rPr>
      </w:pPr>
    </w:p>
    <w:p w14:paraId="5F58C6E1" w14:textId="77777777" w:rsidR="009A4C8A" w:rsidRPr="009A4C8A" w:rsidRDefault="009A4C8A" w:rsidP="007767F3">
      <w:pPr>
        <w:numPr>
          <w:ilvl w:val="0"/>
          <w:numId w:val="1"/>
        </w:numPr>
        <w:jc w:val="both"/>
      </w:pPr>
      <w:r w:rsidRPr="009A4C8A">
        <w:rPr>
          <w:b/>
          <w:bCs/>
        </w:rPr>
        <w:t>Norský přírodní doplněk stravy na podporu jaterní funkce a detoxikace</w:t>
      </w:r>
    </w:p>
    <w:p w14:paraId="6BD28173" w14:textId="53790438" w:rsidR="009A4C8A" w:rsidRPr="009A4C8A" w:rsidRDefault="009A4C8A" w:rsidP="007767F3">
      <w:pPr>
        <w:numPr>
          <w:ilvl w:val="0"/>
          <w:numId w:val="1"/>
        </w:numPr>
        <w:jc w:val="both"/>
      </w:pPr>
      <w:r w:rsidRPr="009A4C8A">
        <w:rPr>
          <w:b/>
          <w:bCs/>
        </w:rPr>
        <w:t>Obsahuje ověřené přírodní složky včetně ostropestřce mariánského a artyčoku</w:t>
      </w:r>
    </w:p>
    <w:p w14:paraId="05BCFF35" w14:textId="2B3EDDFF" w:rsidR="009A4C8A" w:rsidRPr="009A4C8A" w:rsidRDefault="009A4C8A" w:rsidP="007767F3">
      <w:pPr>
        <w:numPr>
          <w:ilvl w:val="0"/>
          <w:numId w:val="1"/>
        </w:numPr>
        <w:jc w:val="both"/>
      </w:pPr>
      <w:r w:rsidRPr="009A4C8A">
        <w:rPr>
          <w:b/>
          <w:bCs/>
        </w:rPr>
        <w:t xml:space="preserve">Dostupný v České republice od </w:t>
      </w:r>
      <w:r w:rsidR="00FA1731">
        <w:rPr>
          <w:b/>
          <w:bCs/>
        </w:rPr>
        <w:t>října</w:t>
      </w:r>
      <w:r w:rsidRPr="009A4C8A">
        <w:rPr>
          <w:b/>
          <w:bCs/>
        </w:rPr>
        <w:t xml:space="preserve"> 2024</w:t>
      </w:r>
    </w:p>
    <w:p w14:paraId="3CA0E098" w14:textId="77777777" w:rsidR="009A4C8A" w:rsidRPr="009A4C8A" w:rsidRDefault="009A4C8A" w:rsidP="007767F3">
      <w:pPr>
        <w:ind w:left="720"/>
        <w:jc w:val="both"/>
      </w:pPr>
    </w:p>
    <w:p w14:paraId="3E97536B" w14:textId="557C26B9" w:rsidR="009A4C8A" w:rsidRPr="009A4C8A" w:rsidRDefault="009A4C8A" w:rsidP="007767F3">
      <w:pPr>
        <w:jc w:val="both"/>
      </w:pPr>
      <w:proofErr w:type="spellStart"/>
      <w:r w:rsidRPr="009A4C8A">
        <w:t>NaturaMed</w:t>
      </w:r>
      <w:proofErr w:type="spellEnd"/>
      <w:r w:rsidRPr="009A4C8A">
        <w:t xml:space="preserve"> </w:t>
      </w:r>
      <w:proofErr w:type="spellStart"/>
      <w:r w:rsidRPr="009A4C8A">
        <w:t>Pharmaceuticals</w:t>
      </w:r>
      <w:proofErr w:type="spellEnd"/>
      <w:r w:rsidRPr="009A4C8A">
        <w:t xml:space="preserve">, přední společnost zaměřená na vývoj přírodních doplňků stravy, představuje svůj nový revoluční produkt </w:t>
      </w:r>
      <w:proofErr w:type="spellStart"/>
      <w:r w:rsidRPr="009A4C8A">
        <w:rPr>
          <w:b/>
          <w:bCs/>
        </w:rPr>
        <w:t>Hepactum</w:t>
      </w:r>
      <w:proofErr w:type="spellEnd"/>
      <w:r w:rsidRPr="009A4C8A">
        <w:rPr>
          <w:b/>
          <w:bCs/>
        </w:rPr>
        <w:t xml:space="preserve"> FORTE</w:t>
      </w:r>
      <w:r w:rsidRPr="009A4C8A">
        <w:t xml:space="preserve">. Tento doplněk stravy přináší unikátní kombinaci přírodních složek zaměřených na podporu zdraví jater, jejich detoxikaci a regeneraci. </w:t>
      </w:r>
      <w:r w:rsidR="005056D0">
        <w:t xml:space="preserve">Významnými </w:t>
      </w:r>
      <w:r w:rsidR="008E7D3E" w:rsidRPr="009A4C8A">
        <w:t>ingrediencemi</w:t>
      </w:r>
      <w:r w:rsidRPr="009A4C8A">
        <w:t xml:space="preserve"> jsou </w:t>
      </w:r>
      <w:r w:rsidRPr="009A4C8A">
        <w:rPr>
          <w:b/>
          <w:bCs/>
        </w:rPr>
        <w:t>ostropestřec mariánský</w:t>
      </w:r>
      <w:r w:rsidRPr="009A4C8A">
        <w:t xml:space="preserve"> a </w:t>
      </w:r>
      <w:r w:rsidRPr="009A4C8A">
        <w:rPr>
          <w:b/>
          <w:bCs/>
        </w:rPr>
        <w:t>artyčok</w:t>
      </w:r>
      <w:r w:rsidRPr="009A4C8A">
        <w:t xml:space="preserve">, </w:t>
      </w:r>
      <w:r w:rsidR="007767F3" w:rsidRPr="009A4C8A">
        <w:t>doplněn</w:t>
      </w:r>
      <w:r w:rsidR="007767F3">
        <w:t>é</w:t>
      </w:r>
      <w:r w:rsidR="007767F3" w:rsidRPr="009A4C8A">
        <w:t xml:space="preserve"> </w:t>
      </w:r>
      <w:r w:rsidRPr="009A4C8A">
        <w:t xml:space="preserve">o vitamíny </w:t>
      </w:r>
      <w:r w:rsidRPr="009A4C8A">
        <w:rPr>
          <w:b/>
          <w:bCs/>
        </w:rPr>
        <w:t>B9 a B12</w:t>
      </w:r>
      <w:r w:rsidRPr="009A4C8A">
        <w:t xml:space="preserve">, </w:t>
      </w:r>
      <w:r w:rsidRPr="009A4C8A">
        <w:rPr>
          <w:b/>
          <w:bCs/>
        </w:rPr>
        <w:t>cholin a zinek</w:t>
      </w:r>
      <w:r w:rsidRPr="009A4C8A">
        <w:t xml:space="preserve">. Tento produkt je od </w:t>
      </w:r>
      <w:r>
        <w:t>října</w:t>
      </w:r>
      <w:r w:rsidRPr="009A4C8A">
        <w:t xml:space="preserve"> 2024 dostupný v České republice.</w:t>
      </w:r>
    </w:p>
    <w:p w14:paraId="4E680E6E" w14:textId="77777777" w:rsidR="009A4C8A" w:rsidRPr="009A4C8A" w:rsidRDefault="00000000" w:rsidP="007767F3">
      <w:pPr>
        <w:jc w:val="both"/>
      </w:pPr>
      <w:r>
        <w:pict w14:anchorId="60C3A8E2">
          <v:rect id="_x0000_i1025" style="width:0;height:1.5pt" o:hralign="center" o:hrstd="t" o:hr="t" fillcolor="#a0a0a0" stroked="f"/>
        </w:pict>
      </w:r>
    </w:p>
    <w:p w14:paraId="08FE74A5" w14:textId="77777777" w:rsidR="009A4C8A" w:rsidRPr="009A4C8A" w:rsidRDefault="009A4C8A" w:rsidP="007767F3">
      <w:pPr>
        <w:jc w:val="both"/>
        <w:rPr>
          <w:b/>
          <w:bCs/>
        </w:rPr>
      </w:pPr>
      <w:proofErr w:type="spellStart"/>
      <w:r w:rsidRPr="009A4C8A">
        <w:rPr>
          <w:b/>
          <w:bCs/>
        </w:rPr>
        <w:t>Hepactum</w:t>
      </w:r>
      <w:proofErr w:type="spellEnd"/>
      <w:r w:rsidRPr="009A4C8A">
        <w:rPr>
          <w:b/>
          <w:bCs/>
        </w:rPr>
        <w:t xml:space="preserve"> FORTE – Síla přírody pro vaše játra</w:t>
      </w:r>
    </w:p>
    <w:p w14:paraId="0195D64E" w14:textId="49FA530C" w:rsidR="005056D0" w:rsidRDefault="009A4C8A" w:rsidP="007767F3">
      <w:pPr>
        <w:jc w:val="both"/>
      </w:pPr>
      <w:r w:rsidRPr="009A4C8A">
        <w:rPr>
          <w:b/>
          <w:bCs/>
        </w:rPr>
        <w:t>Ostropestřec mariánský</w:t>
      </w:r>
      <w:r w:rsidRPr="009A4C8A">
        <w:t xml:space="preserve"> je již po staletí známý pro své pozitivní účinky na játra a jejich regeneraci. </w:t>
      </w:r>
      <w:ins w:id="0" w:author="Klára Fantini" w:date="2024-12-10T15:24:00Z" w16du:dateUtc="2024-12-10T14:24:00Z">
        <w:r w:rsidR="0045764A">
          <w:fldChar w:fldCharType="begin"/>
        </w:r>
        <w:r w:rsidR="0045764A">
          <w:instrText>HYPERLINK "https://www.hepactum.cz/"</w:instrText>
        </w:r>
        <w:r w:rsidR="0045764A">
          <w:fldChar w:fldCharType="separate"/>
        </w:r>
        <w:proofErr w:type="spellStart"/>
        <w:r w:rsidRPr="0045764A">
          <w:rPr>
            <w:rStyle w:val="Hypertextovodkaz"/>
          </w:rPr>
          <w:t>Hepactum</w:t>
        </w:r>
        <w:proofErr w:type="spellEnd"/>
        <w:r w:rsidRPr="0045764A">
          <w:rPr>
            <w:rStyle w:val="Hypertextovodkaz"/>
          </w:rPr>
          <w:t xml:space="preserve"> FORTE</w:t>
        </w:r>
        <w:r w:rsidR="0045764A">
          <w:fldChar w:fldCharType="end"/>
        </w:r>
      </w:ins>
      <w:r w:rsidRPr="009A4C8A">
        <w:t xml:space="preserve"> obsahuje koncentrovaný 80% extrakt </w:t>
      </w:r>
      <w:proofErr w:type="spellStart"/>
      <w:r w:rsidRPr="009A4C8A">
        <w:t>sylimarinu</w:t>
      </w:r>
      <w:proofErr w:type="spellEnd"/>
      <w:r w:rsidRPr="009A4C8A">
        <w:t xml:space="preserve"> z ostropestřce, který podporuje jaterní funkce, detoxikuje tělo</w:t>
      </w:r>
      <w:r w:rsidR="005056D0">
        <w:t>.</w:t>
      </w:r>
      <w:r w:rsidR="008E7D3E">
        <w:t xml:space="preserve"> Například jedna z</w:t>
      </w:r>
      <w:r w:rsidR="007767F3">
        <w:t> </w:t>
      </w:r>
      <w:r w:rsidR="008E7D3E">
        <w:t>mnoha</w:t>
      </w:r>
      <w:r w:rsidR="007767F3">
        <w:t xml:space="preserve"> </w:t>
      </w:r>
      <w:r w:rsidR="008E7D3E">
        <w:t>vě</w:t>
      </w:r>
      <w:r w:rsidR="005056D0" w:rsidRPr="005056D0">
        <w:t xml:space="preserve">deckých studií uvádí pozitivní účinky užívání </w:t>
      </w:r>
      <w:proofErr w:type="spellStart"/>
      <w:r w:rsidR="005056D0" w:rsidRPr="005056D0">
        <w:t>sylimarinu</w:t>
      </w:r>
      <w:proofErr w:type="spellEnd"/>
      <w:r w:rsidR="005056D0" w:rsidRPr="005056D0">
        <w:t xml:space="preserve"> na zdraví jate</w:t>
      </w:r>
      <w:r w:rsidR="005056D0" w:rsidRPr="00C9587C">
        <w:t xml:space="preserve">r. </w:t>
      </w:r>
      <w:hyperlink r:id="rId5" w:history="1">
        <w:proofErr w:type="spellStart"/>
        <w:r w:rsidR="005056D0" w:rsidRPr="00C9587C">
          <w:rPr>
            <w:rStyle w:val="Hypertextovodkaz"/>
            <w:color w:val="auto"/>
          </w:rPr>
          <w:t>Silymarin</w:t>
        </w:r>
        <w:proofErr w:type="spellEnd"/>
        <w:r w:rsidR="005056D0" w:rsidRPr="00C9587C">
          <w:rPr>
            <w:rStyle w:val="Hypertextovodkaz"/>
            <w:color w:val="auto"/>
          </w:rPr>
          <w:t xml:space="preserve"> </w:t>
        </w:r>
        <w:proofErr w:type="spellStart"/>
        <w:r w:rsidR="005056D0" w:rsidRPr="00C9587C">
          <w:rPr>
            <w:rStyle w:val="Hypertextovodkaz"/>
            <w:color w:val="auto"/>
          </w:rPr>
          <w:t>for</w:t>
        </w:r>
        <w:proofErr w:type="spellEnd"/>
        <w:r w:rsidR="005056D0" w:rsidRPr="00C9587C">
          <w:rPr>
            <w:rStyle w:val="Hypertextovodkaz"/>
            <w:color w:val="auto"/>
          </w:rPr>
          <w:t xml:space="preserve"> </w:t>
        </w:r>
        <w:proofErr w:type="spellStart"/>
        <w:r w:rsidR="005056D0" w:rsidRPr="00C9587C">
          <w:rPr>
            <w:rStyle w:val="Hypertextovodkaz"/>
            <w:color w:val="auto"/>
          </w:rPr>
          <w:t>Treating</w:t>
        </w:r>
        <w:proofErr w:type="spellEnd"/>
        <w:r w:rsidR="005056D0" w:rsidRPr="00C9587C">
          <w:rPr>
            <w:rStyle w:val="Hypertextovodkaz"/>
            <w:color w:val="auto"/>
          </w:rPr>
          <w:t xml:space="preserve"> </w:t>
        </w:r>
        <w:proofErr w:type="spellStart"/>
        <w:r w:rsidR="005056D0" w:rsidRPr="00C9587C">
          <w:rPr>
            <w:rStyle w:val="Hypertextovodkaz"/>
            <w:color w:val="auto"/>
          </w:rPr>
          <w:t>Toxic</w:t>
        </w:r>
        <w:proofErr w:type="spellEnd"/>
        <w:r w:rsidR="005056D0" w:rsidRPr="00C9587C">
          <w:rPr>
            <w:rStyle w:val="Hypertextovodkaz"/>
            <w:color w:val="auto"/>
          </w:rPr>
          <w:t xml:space="preserve"> Liver </w:t>
        </w:r>
        <w:proofErr w:type="spellStart"/>
        <w:r w:rsidR="005056D0" w:rsidRPr="00C9587C">
          <w:rPr>
            <w:rStyle w:val="Hypertextovodkaz"/>
            <w:color w:val="auto"/>
          </w:rPr>
          <w:t>Disease</w:t>
        </w:r>
        <w:proofErr w:type="spellEnd"/>
        <w:r w:rsidR="005056D0" w:rsidRPr="00C9587C">
          <w:rPr>
            <w:rStyle w:val="Hypertextovodkaz"/>
            <w:color w:val="auto"/>
          </w:rPr>
          <w:t xml:space="preserve">: International </w:t>
        </w:r>
        <w:proofErr w:type="spellStart"/>
        <w:r w:rsidR="005056D0" w:rsidRPr="00C9587C">
          <w:rPr>
            <w:rStyle w:val="Hypertextovodkaz"/>
            <w:color w:val="auto"/>
          </w:rPr>
          <w:t>Consensus</w:t>
        </w:r>
        <w:proofErr w:type="spellEnd"/>
        <w:r w:rsidR="005056D0" w:rsidRPr="00C9587C">
          <w:rPr>
            <w:rStyle w:val="Hypertextovodkaz"/>
            <w:color w:val="auto"/>
          </w:rPr>
          <w:t xml:space="preserve"> </w:t>
        </w:r>
        <w:proofErr w:type="spellStart"/>
        <w:r w:rsidR="005056D0" w:rsidRPr="00C9587C">
          <w:rPr>
            <w:rStyle w:val="Hypertextovodkaz"/>
            <w:color w:val="auto"/>
          </w:rPr>
          <w:t>Recommendations</w:t>
        </w:r>
        <w:proofErr w:type="spellEnd"/>
        <w:r w:rsidR="005056D0" w:rsidRPr="00C9587C">
          <w:rPr>
            <w:rStyle w:val="Hypertextovodkaz"/>
            <w:color w:val="auto"/>
          </w:rPr>
          <w:t xml:space="preserve"> </w:t>
        </w:r>
        <w:r w:rsidR="007767F3">
          <w:rPr>
            <w:rStyle w:val="Hypertextovodkaz"/>
            <w:color w:val="auto"/>
          </w:rPr>
          <w:t>–</w:t>
        </w:r>
        <w:r w:rsidR="007767F3" w:rsidRPr="00C9587C">
          <w:rPr>
            <w:rStyle w:val="Hypertextovodkaz"/>
            <w:color w:val="auto"/>
          </w:rPr>
          <w:t xml:space="preserve"> </w:t>
        </w:r>
        <w:proofErr w:type="spellStart"/>
        <w:r w:rsidR="005056D0" w:rsidRPr="00C9587C">
          <w:rPr>
            <w:rStyle w:val="Hypertextovodkaz"/>
            <w:color w:val="auto"/>
          </w:rPr>
          <w:t>ScienceDirect</w:t>
        </w:r>
        <w:proofErr w:type="spellEnd"/>
      </w:hyperlink>
    </w:p>
    <w:p w14:paraId="0AD4D0DC" w14:textId="77777777" w:rsidR="00C9587C" w:rsidRPr="005056D0" w:rsidRDefault="00C9587C" w:rsidP="007767F3">
      <w:pPr>
        <w:jc w:val="both"/>
      </w:pPr>
    </w:p>
    <w:p w14:paraId="7E9558ED" w14:textId="32EDFA27" w:rsidR="009A4C8A" w:rsidRPr="009A4C8A" w:rsidRDefault="009A4C8A" w:rsidP="007767F3">
      <w:pPr>
        <w:jc w:val="both"/>
      </w:pPr>
      <w:r w:rsidRPr="009A4C8A">
        <w:rPr>
          <w:b/>
          <w:bCs/>
        </w:rPr>
        <w:t>Artyčok</w:t>
      </w:r>
      <w:r w:rsidRPr="009A4C8A">
        <w:t xml:space="preserve"> </w:t>
      </w:r>
      <w:r w:rsidR="00105F79" w:rsidRPr="00105F79">
        <w:t>pomáhá udržovat normální hladinu krevních lipidů</w:t>
      </w:r>
      <w:r w:rsidR="00105F79">
        <w:t xml:space="preserve"> a </w:t>
      </w:r>
      <w:r w:rsidR="007767F3">
        <w:t>podílí se na</w:t>
      </w:r>
      <w:r w:rsidR="00105F79">
        <w:t> přírodní očistě</w:t>
      </w:r>
      <w:r w:rsidRPr="009A4C8A">
        <w:t xml:space="preserve"> jater. Spolu s cholinem a vitamíny B9 a B12 tvoří jedinečnou kombinaci, která podporuje celkové zdraví jater a metabolismus lipidů.</w:t>
      </w:r>
    </w:p>
    <w:p w14:paraId="3E370437" w14:textId="6C9AC7CB" w:rsidR="00105F79" w:rsidRPr="00C9587C" w:rsidRDefault="00105F79" w:rsidP="007767F3">
      <w:pPr>
        <w:jc w:val="both"/>
      </w:pPr>
      <w:r w:rsidRPr="00C9587C">
        <w:rPr>
          <w:b/>
          <w:bCs/>
        </w:rPr>
        <w:t>Již v roce 1933 proběhl první seriózní vědecký výzkum účinků artyčoku na lidské zdraví</w:t>
      </w:r>
      <w:r w:rsidRPr="00105F79">
        <w:t xml:space="preserve">. Tato studie potvrdila jeho </w:t>
      </w:r>
      <w:r w:rsidR="007767F3">
        <w:t>vliv</w:t>
      </w:r>
      <w:r w:rsidR="007767F3" w:rsidRPr="00105F79">
        <w:t xml:space="preserve"> </w:t>
      </w:r>
      <w:r w:rsidRPr="00105F79">
        <w:t>na produkci žluči, čímž přispívá k celkové podpoře trávení</w:t>
      </w:r>
      <w:r w:rsidR="00C9587C">
        <w:t xml:space="preserve">. Její plné znění je uvedeno na Vitamíny bez cenzury </w:t>
      </w:r>
      <w:r w:rsidR="007767F3">
        <w:t xml:space="preserve">– </w:t>
      </w:r>
      <w:r w:rsidRPr="00C9587C">
        <w:t>Artyčok – neznámá zelenina i elixír zdraví</w:t>
      </w:r>
      <w:r w:rsidR="00C9587C">
        <w:t>.</w:t>
      </w:r>
    </w:p>
    <w:p w14:paraId="42817688" w14:textId="61A5BB14" w:rsidR="009A4C8A" w:rsidRPr="009A4C8A" w:rsidRDefault="009A4C8A" w:rsidP="007767F3">
      <w:pPr>
        <w:jc w:val="both"/>
      </w:pPr>
      <w:r w:rsidRPr="00C9587C">
        <w:t>„</w:t>
      </w:r>
      <w:r w:rsidRPr="009A4C8A">
        <w:t>Játra jsou klíčovým orgánem, bez kterého by tělo nemohlo fungovat. Ostropestřec a artyčok jsou přírodními pomocníky, kte</w:t>
      </w:r>
      <w:r w:rsidR="00C9587C">
        <w:t xml:space="preserve">ré podporují regenerovat játra a </w:t>
      </w:r>
      <w:r w:rsidRPr="009A4C8A">
        <w:t>jejich celkovou funkci</w:t>
      </w:r>
      <w:r w:rsidR="007767F3">
        <w:t>,</w:t>
      </w:r>
      <w:r w:rsidRPr="009A4C8A">
        <w:t xml:space="preserve">“ </w:t>
      </w:r>
      <w:r w:rsidR="007767F3">
        <w:t>dodává</w:t>
      </w:r>
      <w:r w:rsidR="00C9587C">
        <w:t xml:space="preserve"> k tématu</w:t>
      </w:r>
      <w:r w:rsidR="00C9587C" w:rsidRPr="009A4C8A">
        <w:t xml:space="preserve"> </w:t>
      </w:r>
      <w:r w:rsidRPr="009A4C8A">
        <w:rPr>
          <w:b/>
          <w:bCs/>
        </w:rPr>
        <w:t>prof. Tomáš Vymazal</w:t>
      </w:r>
      <w:r w:rsidRPr="009A4C8A">
        <w:t xml:space="preserve">, přední odborník </w:t>
      </w:r>
      <w:r>
        <w:t>v oblasti interní medicíny</w:t>
      </w:r>
      <w:r w:rsidR="007767F3">
        <w:t>,</w:t>
      </w:r>
      <w:r w:rsidR="00C9587C">
        <w:t xml:space="preserve"> ve svém odborném článku, zveřejněném na </w:t>
      </w:r>
      <w:ins w:id="1" w:author="Klára Fantini" w:date="2024-12-10T15:26:00Z" w16du:dateUtc="2024-12-10T14:26:00Z">
        <w:r w:rsidR="0045764A">
          <w:fldChar w:fldCharType="begin"/>
        </w:r>
        <w:r w:rsidR="0045764A">
          <w:instrText>HYPERLINK "https://www.naturamed.cz/pro-experty"</w:instrText>
        </w:r>
        <w:r w:rsidR="0045764A">
          <w:fldChar w:fldCharType="separate"/>
        </w:r>
        <w:r w:rsidR="00C9587C" w:rsidRPr="0045764A">
          <w:rPr>
            <w:rStyle w:val="Hypertextovodkaz"/>
          </w:rPr>
          <w:t>Naturamed.cz/pro-experty</w:t>
        </w:r>
        <w:r w:rsidR="0045764A">
          <w:fldChar w:fldCharType="end"/>
        </w:r>
      </w:ins>
      <w:r w:rsidR="00C9587C">
        <w:t>.</w:t>
      </w:r>
    </w:p>
    <w:p w14:paraId="7BAD11C0" w14:textId="77777777" w:rsidR="009A4C8A" w:rsidRPr="009A4C8A" w:rsidRDefault="00000000" w:rsidP="007767F3">
      <w:pPr>
        <w:jc w:val="both"/>
      </w:pPr>
      <w:r>
        <w:pict w14:anchorId="4D32E062">
          <v:rect id="_x0000_i1026" style="width:0;height:1.5pt" o:hralign="center" o:hrstd="t" o:hr="t" fillcolor="#a0a0a0" stroked="f"/>
        </w:pict>
      </w:r>
    </w:p>
    <w:p w14:paraId="398EE47E" w14:textId="78A7DAA1" w:rsidR="009A4C8A" w:rsidRPr="009A4C8A" w:rsidRDefault="00105F79" w:rsidP="007767F3">
      <w:pPr>
        <w:jc w:val="both"/>
        <w:rPr>
          <w:b/>
          <w:bCs/>
        </w:rPr>
      </w:pPr>
      <w:r>
        <w:rPr>
          <w:b/>
          <w:bCs/>
        </w:rPr>
        <w:t>Důležité</w:t>
      </w:r>
      <w:r w:rsidR="009A4C8A" w:rsidRPr="009A4C8A">
        <w:rPr>
          <w:b/>
          <w:bCs/>
        </w:rPr>
        <w:t xml:space="preserve"> složky produktu </w:t>
      </w:r>
      <w:proofErr w:type="spellStart"/>
      <w:r w:rsidR="009A4C8A" w:rsidRPr="009A4C8A">
        <w:rPr>
          <w:b/>
          <w:bCs/>
        </w:rPr>
        <w:t>Hepactum</w:t>
      </w:r>
      <w:proofErr w:type="spellEnd"/>
      <w:r w:rsidR="009A4C8A" w:rsidRPr="009A4C8A">
        <w:rPr>
          <w:b/>
          <w:bCs/>
        </w:rPr>
        <w:t xml:space="preserve"> FORTE</w:t>
      </w:r>
    </w:p>
    <w:p w14:paraId="39E0856C" w14:textId="31D73B88" w:rsidR="009A4C8A" w:rsidRPr="009A4C8A" w:rsidRDefault="009A4C8A" w:rsidP="007767F3">
      <w:pPr>
        <w:numPr>
          <w:ilvl w:val="0"/>
          <w:numId w:val="2"/>
        </w:numPr>
        <w:jc w:val="both"/>
      </w:pPr>
      <w:r w:rsidRPr="009A4C8A">
        <w:rPr>
          <w:b/>
          <w:bCs/>
        </w:rPr>
        <w:t xml:space="preserve">Ostropestřec mariánský (80% </w:t>
      </w:r>
      <w:proofErr w:type="spellStart"/>
      <w:r w:rsidRPr="009A4C8A">
        <w:rPr>
          <w:b/>
          <w:bCs/>
        </w:rPr>
        <w:t>sylimarin</w:t>
      </w:r>
      <w:proofErr w:type="spellEnd"/>
      <w:r w:rsidRPr="009A4C8A">
        <w:rPr>
          <w:b/>
          <w:bCs/>
        </w:rPr>
        <w:t>)</w:t>
      </w:r>
      <w:r w:rsidRPr="009A4C8A">
        <w:t xml:space="preserve"> – Podporuje normální funkci jater, </w:t>
      </w:r>
      <w:r>
        <w:t>na</w:t>
      </w:r>
      <w:r w:rsidRPr="009A4C8A">
        <w:t>pomáhá s jejich regenerací</w:t>
      </w:r>
      <w:r w:rsidR="00105F79">
        <w:t xml:space="preserve"> a</w:t>
      </w:r>
      <w:r w:rsidRPr="009A4C8A">
        <w:t xml:space="preserve"> </w:t>
      </w:r>
      <w:r w:rsidR="00105F79" w:rsidRPr="00105F79">
        <w:t>podporuje pročištění těla</w:t>
      </w:r>
      <w:r w:rsidR="00C9587C">
        <w:t>.</w:t>
      </w:r>
    </w:p>
    <w:p w14:paraId="756B5D4B" w14:textId="52664653" w:rsidR="009A4C8A" w:rsidRPr="009A4C8A" w:rsidRDefault="009A4C8A" w:rsidP="007767F3">
      <w:pPr>
        <w:numPr>
          <w:ilvl w:val="0"/>
          <w:numId w:val="2"/>
        </w:numPr>
        <w:jc w:val="both"/>
      </w:pPr>
      <w:r w:rsidRPr="009A4C8A">
        <w:rPr>
          <w:b/>
          <w:bCs/>
        </w:rPr>
        <w:t>Artyčok</w:t>
      </w:r>
      <w:r w:rsidRPr="009A4C8A">
        <w:t xml:space="preserve"> –</w:t>
      </w:r>
      <w:r w:rsidR="0012551E">
        <w:t xml:space="preserve"> pomáhá udržovat normální trávení a střevní funkce, podporuje trávení, jaterní funkce a pročištění</w:t>
      </w:r>
      <w:r w:rsidR="007767F3">
        <w:t xml:space="preserve"> těla</w:t>
      </w:r>
    </w:p>
    <w:p w14:paraId="32E6F704" w14:textId="48EC38F1" w:rsidR="009A4C8A" w:rsidRPr="009A4C8A" w:rsidRDefault="009A4C8A" w:rsidP="007767F3">
      <w:pPr>
        <w:numPr>
          <w:ilvl w:val="0"/>
          <w:numId w:val="2"/>
        </w:numPr>
        <w:jc w:val="both"/>
      </w:pPr>
      <w:r w:rsidRPr="009A4C8A">
        <w:rPr>
          <w:b/>
          <w:bCs/>
        </w:rPr>
        <w:t>Cholin</w:t>
      </w:r>
      <w:r w:rsidRPr="009A4C8A">
        <w:t xml:space="preserve"> – Přispívá k normálnímu metabolismu tuků a </w:t>
      </w:r>
      <w:r w:rsidR="0012551E" w:rsidRPr="0012551E">
        <w:t>k udržení normální činnosti jater</w:t>
      </w:r>
    </w:p>
    <w:p w14:paraId="619F162A" w14:textId="789C59EA" w:rsidR="009A4C8A" w:rsidRPr="009A4C8A" w:rsidRDefault="009A4C8A" w:rsidP="007767F3">
      <w:pPr>
        <w:numPr>
          <w:ilvl w:val="0"/>
          <w:numId w:val="2"/>
        </w:numPr>
        <w:jc w:val="both"/>
      </w:pPr>
      <w:r w:rsidRPr="009A4C8A">
        <w:rPr>
          <w:b/>
          <w:bCs/>
        </w:rPr>
        <w:lastRenderedPageBreak/>
        <w:t>Vitamíny B9 a B12</w:t>
      </w:r>
      <w:r w:rsidRPr="009A4C8A">
        <w:t xml:space="preserve"> – Pomáhají snížit únavu, podporují metabolismus a celkovou vitalitu​</w:t>
      </w:r>
      <w:r>
        <w:t>.</w:t>
      </w:r>
    </w:p>
    <w:p w14:paraId="2F222E90" w14:textId="394876D3" w:rsidR="009A4C8A" w:rsidRPr="009A4C8A" w:rsidRDefault="009A4C8A" w:rsidP="007767F3">
      <w:pPr>
        <w:jc w:val="both"/>
      </w:pPr>
      <w:r w:rsidRPr="009A4C8A">
        <w:t>„</w:t>
      </w:r>
      <w:proofErr w:type="spellStart"/>
      <w:r w:rsidRPr="009A4C8A">
        <w:t>Hepactum</w:t>
      </w:r>
      <w:proofErr w:type="spellEnd"/>
      <w:r w:rsidRPr="009A4C8A">
        <w:t xml:space="preserve"> FORTE je revolučním krokem v péči o játra. Nabízí nejen regeneraci, </w:t>
      </w:r>
      <w:r w:rsidR="0012551E">
        <w:t>ale i přírodní očistu jater</w:t>
      </w:r>
      <w:r w:rsidR="007767F3">
        <w:t>.</w:t>
      </w:r>
      <w:r w:rsidR="0012551E">
        <w:t xml:space="preserve"> </w:t>
      </w:r>
      <w:r w:rsidRPr="009A4C8A">
        <w:t xml:space="preserve">Těší nás, že nyní můžeme tento produkt představit i v České republice,“ říká </w:t>
      </w:r>
      <w:r w:rsidRPr="009A4C8A">
        <w:rPr>
          <w:b/>
          <w:bCs/>
        </w:rPr>
        <w:t>Zuzana Burdová</w:t>
      </w:r>
      <w:r w:rsidRPr="009A4C8A">
        <w:t xml:space="preserve">, produktová manažerka </w:t>
      </w:r>
      <w:proofErr w:type="spellStart"/>
      <w:r w:rsidRPr="009A4C8A">
        <w:t>NaturaMed</w:t>
      </w:r>
      <w:proofErr w:type="spellEnd"/>
      <w:r w:rsidRPr="009A4C8A">
        <w:t xml:space="preserve"> </w:t>
      </w:r>
      <w:proofErr w:type="spellStart"/>
      <w:r w:rsidRPr="009A4C8A">
        <w:t>Pharmaceuticals</w:t>
      </w:r>
      <w:proofErr w:type="spellEnd"/>
      <w:r w:rsidRPr="009A4C8A">
        <w:t>​</w:t>
      </w:r>
      <w:r>
        <w:t>.</w:t>
      </w:r>
    </w:p>
    <w:p w14:paraId="4D6113F7" w14:textId="77777777" w:rsidR="009A4C8A" w:rsidRPr="009A4C8A" w:rsidRDefault="00000000" w:rsidP="007767F3">
      <w:pPr>
        <w:jc w:val="both"/>
      </w:pPr>
      <w:r>
        <w:pict w14:anchorId="33D6FA3A">
          <v:rect id="_x0000_i1027" style="width:0;height:1.5pt" o:hralign="center" o:hrstd="t" o:hr="t" fillcolor="#a0a0a0" stroked="f"/>
        </w:pict>
      </w:r>
    </w:p>
    <w:p w14:paraId="2C81805F" w14:textId="77777777" w:rsidR="009A4C8A" w:rsidRDefault="009A4C8A" w:rsidP="007767F3">
      <w:pPr>
        <w:jc w:val="both"/>
        <w:rPr>
          <w:b/>
          <w:bCs/>
        </w:rPr>
      </w:pPr>
    </w:p>
    <w:p w14:paraId="2047D9C7" w14:textId="5CAB2399" w:rsidR="009A4C8A" w:rsidRPr="009A4C8A" w:rsidRDefault="009A4C8A" w:rsidP="007767F3">
      <w:pPr>
        <w:jc w:val="both"/>
        <w:rPr>
          <w:b/>
          <w:bCs/>
        </w:rPr>
      </w:pPr>
      <w:r w:rsidRPr="009A4C8A">
        <w:rPr>
          <w:b/>
          <w:bCs/>
        </w:rPr>
        <w:t xml:space="preserve">Pro koho je </w:t>
      </w:r>
      <w:proofErr w:type="spellStart"/>
      <w:r w:rsidRPr="009A4C8A">
        <w:rPr>
          <w:b/>
          <w:bCs/>
        </w:rPr>
        <w:t>Hepactum</w:t>
      </w:r>
      <w:proofErr w:type="spellEnd"/>
      <w:r w:rsidRPr="009A4C8A">
        <w:rPr>
          <w:b/>
          <w:bCs/>
        </w:rPr>
        <w:t xml:space="preserve"> FORTE vhodný?</w:t>
      </w:r>
    </w:p>
    <w:p w14:paraId="7F7A621C" w14:textId="792DBBF6" w:rsidR="009A4C8A" w:rsidRPr="009A4C8A" w:rsidRDefault="009A4C8A" w:rsidP="007767F3">
      <w:pPr>
        <w:jc w:val="both"/>
      </w:pPr>
      <w:proofErr w:type="spellStart"/>
      <w:r w:rsidRPr="009A4C8A">
        <w:t>Hepactum</w:t>
      </w:r>
      <w:proofErr w:type="spellEnd"/>
      <w:r w:rsidRPr="009A4C8A">
        <w:t xml:space="preserve"> FORTE je ideální volbou pro lidi, kteří chtějí podpořit zdraví svých jater přirozeným </w:t>
      </w:r>
      <w:r w:rsidRPr="00C9587C">
        <w:t xml:space="preserve">způsobem. Je vhodný </w:t>
      </w:r>
      <w:r w:rsidR="007767F3">
        <w:t>pro všechny</w:t>
      </w:r>
      <w:r w:rsidR="00C9587C" w:rsidRPr="00C9587C">
        <w:t xml:space="preserve">, </w:t>
      </w:r>
      <w:r w:rsidR="007767F3">
        <w:t>kdo</w:t>
      </w:r>
      <w:r w:rsidR="007767F3" w:rsidRPr="00C9587C">
        <w:t xml:space="preserve"> </w:t>
      </w:r>
      <w:r w:rsidR="00C9587C" w:rsidRPr="00C9587C">
        <w:t xml:space="preserve">zatěžují svá játra </w:t>
      </w:r>
      <w:r w:rsidRPr="00C9587C">
        <w:t>například konzumac</w:t>
      </w:r>
      <w:r w:rsidR="00C9587C" w:rsidRPr="00C9587C">
        <w:t>í</w:t>
      </w:r>
      <w:r w:rsidRPr="00C9587C">
        <w:t xml:space="preserve"> alkoholu, užívání</w:t>
      </w:r>
      <w:r w:rsidR="00C9587C" w:rsidRPr="00C9587C">
        <w:t>m</w:t>
      </w:r>
      <w:r w:rsidRPr="00C9587C">
        <w:t xml:space="preserve"> léků, špatn</w:t>
      </w:r>
      <w:r w:rsidR="00C9587C">
        <w:t>ou</w:t>
      </w:r>
      <w:r w:rsidRPr="00C9587C">
        <w:t xml:space="preserve"> strav</w:t>
      </w:r>
      <w:r w:rsidR="00C9587C">
        <w:t>ou</w:t>
      </w:r>
      <w:r w:rsidRPr="00C9587C">
        <w:t xml:space="preserve"> nebo vysok</w:t>
      </w:r>
      <w:r w:rsidR="00C9587C">
        <w:t>ou mírou</w:t>
      </w:r>
      <w:r w:rsidRPr="00C9587C">
        <w:t xml:space="preserve"> stresu.</w:t>
      </w:r>
      <w:r w:rsidR="0012551E" w:rsidRPr="00C9587C">
        <w:t xml:space="preserve"> </w:t>
      </w:r>
    </w:p>
    <w:p w14:paraId="1512BC91" w14:textId="77777777" w:rsidR="009A4C8A" w:rsidRPr="009A4C8A" w:rsidRDefault="00000000" w:rsidP="007767F3">
      <w:pPr>
        <w:jc w:val="both"/>
      </w:pPr>
      <w:r>
        <w:pict w14:anchorId="594A48C1">
          <v:rect id="_x0000_i1028" style="width:0;height:1.5pt" o:hralign="center" o:hrstd="t" o:hr="t" fillcolor="#a0a0a0" stroked="f"/>
        </w:pict>
      </w:r>
    </w:p>
    <w:p w14:paraId="0AD8CBD7" w14:textId="77777777" w:rsidR="009A4C8A" w:rsidRPr="009A4C8A" w:rsidRDefault="009A4C8A" w:rsidP="007767F3">
      <w:pPr>
        <w:jc w:val="both"/>
        <w:rPr>
          <w:b/>
          <w:bCs/>
        </w:rPr>
      </w:pPr>
      <w:r w:rsidRPr="009A4C8A">
        <w:rPr>
          <w:b/>
          <w:bCs/>
        </w:rPr>
        <w:t>Dostupnost a balení</w:t>
      </w:r>
    </w:p>
    <w:p w14:paraId="3A109D52" w14:textId="7107AA78" w:rsidR="009A4C8A" w:rsidRPr="009A4C8A" w:rsidRDefault="009A4C8A" w:rsidP="007767F3">
      <w:pPr>
        <w:jc w:val="both"/>
      </w:pPr>
      <w:proofErr w:type="spellStart"/>
      <w:r w:rsidRPr="009A4C8A">
        <w:t>Hepactum</w:t>
      </w:r>
      <w:proofErr w:type="spellEnd"/>
      <w:r w:rsidRPr="009A4C8A">
        <w:t xml:space="preserve"> FORTE je dostupný v měsíčním balení (30 kapslí) nebo v půlročním balení (180 kapslí) od </w:t>
      </w:r>
      <w:r>
        <w:t>října letošního roku</w:t>
      </w:r>
      <w:r w:rsidRPr="009A4C8A">
        <w:t xml:space="preserve">. Doporučená dávka je </w:t>
      </w:r>
      <w:r w:rsidRPr="009A4C8A">
        <w:rPr>
          <w:b/>
          <w:bCs/>
        </w:rPr>
        <w:t>1 kapsle denně</w:t>
      </w:r>
      <w:r w:rsidRPr="009A4C8A">
        <w:t xml:space="preserve">, která poskytuje ideální dávku přírodních látek pro dlouhodobou péči o vaše játra. Produkt lze zakoupit přímo na webu </w:t>
      </w:r>
      <w:ins w:id="2" w:author="Klára Fantini" w:date="2024-12-10T15:25:00Z" w16du:dateUtc="2024-12-10T14:25:00Z">
        <w:r w:rsidR="0045764A">
          <w:fldChar w:fldCharType="begin"/>
        </w:r>
        <w:r w:rsidR="0045764A">
          <w:instrText>HYPERLINK "https://www.naturamed.cz"</w:instrText>
        </w:r>
        <w:r w:rsidR="0045764A">
          <w:fldChar w:fldCharType="separate"/>
        </w:r>
        <w:r w:rsidRPr="0045764A">
          <w:rPr>
            <w:rStyle w:val="Hypertextovodkaz"/>
          </w:rPr>
          <w:t>NaturaMed.cz</w:t>
        </w:r>
        <w:r w:rsidR="0045764A">
          <w:fldChar w:fldCharType="end"/>
        </w:r>
      </w:ins>
      <w:r w:rsidRPr="009A4C8A">
        <w:t xml:space="preserve"> nebo u vybraných prodejců.</w:t>
      </w:r>
      <w:r>
        <w:t xml:space="preserve"> Nyní jej </w:t>
      </w:r>
      <w:r w:rsidR="007767F3">
        <w:t xml:space="preserve">zákazníci </w:t>
      </w:r>
      <w:r>
        <w:t xml:space="preserve">mohou vyzkoušet </w:t>
      </w:r>
      <w:r w:rsidR="007767F3">
        <w:t xml:space="preserve">celý </w:t>
      </w:r>
      <w:r>
        <w:t>měsíc zdarma</w:t>
      </w:r>
      <w:r w:rsidR="007767F3">
        <w:t>,</w:t>
      </w:r>
      <w:r>
        <w:t xml:space="preserve"> </w:t>
      </w:r>
      <w:r w:rsidR="007767F3">
        <w:t xml:space="preserve">uhradí </w:t>
      </w:r>
      <w:r>
        <w:t>pouze 49 korun za poštovné a balné.</w:t>
      </w:r>
    </w:p>
    <w:p w14:paraId="2A701EB1" w14:textId="77777777" w:rsidR="009A4C8A" w:rsidRPr="009A4C8A" w:rsidRDefault="00000000" w:rsidP="007767F3">
      <w:pPr>
        <w:jc w:val="both"/>
      </w:pPr>
      <w:r>
        <w:pict w14:anchorId="11D5EB1C">
          <v:rect id="_x0000_i1029" style="width:0;height:1.5pt" o:hralign="center" o:hrstd="t" o:hr="t" fillcolor="#a0a0a0" stroked="f"/>
        </w:pict>
      </w:r>
    </w:p>
    <w:p w14:paraId="2A564637" w14:textId="77777777" w:rsidR="009A4C8A" w:rsidRPr="009A4C8A" w:rsidRDefault="009A4C8A" w:rsidP="007767F3">
      <w:pPr>
        <w:jc w:val="both"/>
        <w:rPr>
          <w:b/>
          <w:bCs/>
        </w:rPr>
      </w:pPr>
      <w:r w:rsidRPr="009A4C8A">
        <w:rPr>
          <w:b/>
          <w:bCs/>
        </w:rPr>
        <w:t xml:space="preserve">O </w:t>
      </w:r>
      <w:proofErr w:type="spellStart"/>
      <w:r w:rsidRPr="009A4C8A">
        <w:rPr>
          <w:b/>
          <w:bCs/>
        </w:rPr>
        <w:t>NaturaMed</w:t>
      </w:r>
      <w:proofErr w:type="spellEnd"/>
      <w:r w:rsidRPr="009A4C8A">
        <w:rPr>
          <w:b/>
          <w:bCs/>
        </w:rPr>
        <w:t xml:space="preserve"> </w:t>
      </w:r>
      <w:proofErr w:type="spellStart"/>
      <w:r w:rsidRPr="009A4C8A">
        <w:rPr>
          <w:b/>
          <w:bCs/>
        </w:rPr>
        <w:t>Pharmaceuticals</w:t>
      </w:r>
      <w:proofErr w:type="spellEnd"/>
    </w:p>
    <w:p w14:paraId="4AD0849F" w14:textId="27738836" w:rsidR="009A4C8A" w:rsidRPr="009A4C8A" w:rsidRDefault="009A4C8A" w:rsidP="007767F3">
      <w:pPr>
        <w:jc w:val="both"/>
      </w:pPr>
      <w:proofErr w:type="spellStart"/>
      <w:r w:rsidRPr="009A4C8A">
        <w:t>NaturaMed</w:t>
      </w:r>
      <w:proofErr w:type="spellEnd"/>
      <w:r w:rsidRPr="009A4C8A">
        <w:t xml:space="preserve"> </w:t>
      </w:r>
      <w:proofErr w:type="spellStart"/>
      <w:r w:rsidRPr="009A4C8A">
        <w:t>Pharmaceuticals</w:t>
      </w:r>
      <w:proofErr w:type="spellEnd"/>
      <w:r w:rsidRPr="009A4C8A">
        <w:t xml:space="preserve"> je norská společnost specializující se na vývoj přírodních doplňků stravy. Díky nejvyšším standardům kvality a důrazu na vědecký výzkum se produkty NaturaMed těší oblibě po celé Evropě. </w:t>
      </w:r>
      <w:r>
        <w:t>I proto má NaturaMed v Čechách a na Slovensku téměř 3 miliony zákazníků. Společnost se z</w:t>
      </w:r>
      <w:r w:rsidRPr="009A4C8A">
        <w:t>aměřuje na to, aby každý produkt, který vyvine, poskytoval lidem přírodní podporu pro jejich zdraví.</w:t>
      </w:r>
    </w:p>
    <w:p w14:paraId="3C7C9D08" w14:textId="77777777" w:rsidR="009A4C8A" w:rsidRPr="009A4C8A" w:rsidRDefault="00000000" w:rsidP="007767F3">
      <w:pPr>
        <w:jc w:val="both"/>
      </w:pPr>
      <w:r>
        <w:pict w14:anchorId="56A9403A">
          <v:rect id="_x0000_i1030" style="width:0;height:1.5pt" o:hralign="center" o:hrstd="t" o:hr="t" fillcolor="#a0a0a0" stroked="f"/>
        </w:pict>
      </w:r>
    </w:p>
    <w:p w14:paraId="13A10A82" w14:textId="77777777" w:rsidR="009A4C8A" w:rsidRPr="009A4C8A" w:rsidRDefault="009A4C8A" w:rsidP="007767F3">
      <w:pPr>
        <w:jc w:val="both"/>
      </w:pPr>
      <w:r w:rsidRPr="009A4C8A">
        <w:rPr>
          <w:b/>
          <w:bCs/>
        </w:rPr>
        <w:t>Kontakt pro média:</w:t>
      </w:r>
    </w:p>
    <w:p w14:paraId="133F8B2D" w14:textId="493B20CB" w:rsidR="00644F6B" w:rsidRDefault="009A4C8A" w:rsidP="006E5123">
      <w:r w:rsidRPr="009A4C8A">
        <w:t>Jan Řepa</w:t>
      </w:r>
      <w:r w:rsidRPr="009A4C8A">
        <w:br/>
        <w:t>Manažer komunikace</w:t>
      </w:r>
      <w:r w:rsidRPr="009A4C8A">
        <w:br/>
      </w:r>
      <w:proofErr w:type="spellStart"/>
      <w:r w:rsidRPr="009A4C8A">
        <w:t>NaturaMed</w:t>
      </w:r>
      <w:proofErr w:type="spellEnd"/>
      <w:r w:rsidRPr="009A4C8A">
        <w:t xml:space="preserve"> </w:t>
      </w:r>
      <w:proofErr w:type="spellStart"/>
      <w:r w:rsidRPr="009A4C8A">
        <w:t>Pharmaceuticals</w:t>
      </w:r>
      <w:proofErr w:type="spellEnd"/>
      <w:r w:rsidRPr="009A4C8A">
        <w:t xml:space="preserve"> s.r.o.</w:t>
      </w:r>
      <w:r w:rsidRPr="009A4C8A">
        <w:br/>
        <w:t>E-mail: jan.repa@naturamed.cz</w:t>
      </w:r>
      <w:r w:rsidRPr="009A4C8A">
        <w:br/>
        <w:t>Telefon: +420 123 456 789</w:t>
      </w:r>
    </w:p>
    <w:sectPr w:rsidR="0064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28FD"/>
    <w:multiLevelType w:val="multilevel"/>
    <w:tmpl w:val="799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A508D"/>
    <w:multiLevelType w:val="multilevel"/>
    <w:tmpl w:val="DC5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595051">
    <w:abstractNumId w:val="1"/>
  </w:num>
  <w:num w:numId="2" w16cid:durableId="11587664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lára Fantini">
    <w15:presenceInfo w15:providerId="AD" w15:userId="S::klara.fantini@naturamed.cz::05e5ddae-e412-4203-a089-6a1d3bc6ba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A"/>
    <w:rsid w:val="00105F79"/>
    <w:rsid w:val="0012551E"/>
    <w:rsid w:val="001750D5"/>
    <w:rsid w:val="00290CF3"/>
    <w:rsid w:val="00326C69"/>
    <w:rsid w:val="003877A4"/>
    <w:rsid w:val="0045764A"/>
    <w:rsid w:val="005056D0"/>
    <w:rsid w:val="00644F6B"/>
    <w:rsid w:val="00670EE6"/>
    <w:rsid w:val="006E5123"/>
    <w:rsid w:val="00742E71"/>
    <w:rsid w:val="007573AC"/>
    <w:rsid w:val="007767F3"/>
    <w:rsid w:val="008E7D3E"/>
    <w:rsid w:val="009758FB"/>
    <w:rsid w:val="009A4C8A"/>
    <w:rsid w:val="00C9587C"/>
    <w:rsid w:val="00DF4E44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01F0"/>
  <w15:chartTrackingRefBased/>
  <w15:docId w15:val="{34328951-5086-4D15-9391-80D2C997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C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C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C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C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C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C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C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C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C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C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4C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4C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C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C8A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5056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6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27725723220008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Klára Fantini</cp:lastModifiedBy>
  <cp:revision>2</cp:revision>
  <dcterms:created xsi:type="dcterms:W3CDTF">2024-12-10T14:26:00Z</dcterms:created>
  <dcterms:modified xsi:type="dcterms:W3CDTF">2024-12-10T14:26:00Z</dcterms:modified>
</cp:coreProperties>
</file>