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83B7" w14:textId="77777777" w:rsidR="00F97F2D" w:rsidRDefault="002B5F5E" w:rsidP="00F97F2D">
      <w:pPr>
        <w:spacing w:line="360" w:lineRule="auto"/>
        <w:rPr>
          <w:b/>
          <w:bCs/>
          <w:sz w:val="32"/>
          <w:szCs w:val="32"/>
        </w:rPr>
        <w:pPrChange w:id="0" w:author="Katarína Hodorová" w:date="2025-04-04T13:09:00Z">
          <w:pPr>
            <w:spacing w:line="360" w:lineRule="auto"/>
            <w:jc w:val="both"/>
          </w:pPr>
        </w:pPrChange>
      </w:pPr>
      <w:bookmarkStart w:id="1" w:name="_GoBack"/>
      <w:r w:rsidRPr="002B5F5E">
        <w:rPr>
          <w:b/>
          <w:bCs/>
          <w:sz w:val="32"/>
          <w:szCs w:val="32"/>
        </w:rPr>
        <w:t>Nový stavebný zákon prináša zásadné zmeny pre stavebných inžinierov a účastníkov výstavby</w:t>
      </w:r>
    </w:p>
    <w:bookmarkEnd w:id="1"/>
    <w:p w14:paraId="49358F6C" w14:textId="4A589173" w:rsidR="00584B49" w:rsidRPr="00584B49" w:rsidRDefault="003B1D7A" w:rsidP="003B1D7A">
      <w:pPr>
        <w:spacing w:line="360" w:lineRule="auto"/>
        <w:jc w:val="both"/>
        <w:pPrChange w:id="2" w:author="Katarína Hodorová" w:date="2025-04-04T13:19:00Z">
          <w:pPr>
            <w:spacing w:line="360" w:lineRule="auto"/>
            <w:jc w:val="both"/>
          </w:pPr>
        </w:pPrChange>
      </w:pPr>
      <w:ins w:id="3" w:author="Katarína Hodorová" w:date="2025-04-04T13:18:00Z">
        <w:r>
          <w:t>Bratislava, 3. apríla 2025 – Nový stavebný zákon č. 25/2025 Z. z., účinný od 1. apríla 2025, prináša zásadné zmeny do oblasti výstavby, najmä v definovaní zodpovednosti jednotlivých účastníkov stavebného procesu. Slovenská komora stavebných inžinierov (SKSI) aktívne reflektuje tieto zmeny a upozorňuje na posilnenie postavenia projektantov, ako aj na nové pravidlá pre výkon činnosti stavebného dozoru, stavbyvedúcich a ďalších odborníkov.</w:t>
        </w:r>
      </w:ins>
      <w:del w:id="4" w:author="Katarína Hodorová" w:date="2025-04-04T13:19:00Z">
        <w:r w:rsidR="002B5F5E" w:rsidDel="003B1D7A">
          <w:delText xml:space="preserve">Bratislava, </w:delText>
        </w:r>
      </w:del>
      <w:del w:id="5" w:author="Katarína Hodorová" w:date="2025-04-04T13:09:00Z">
        <w:r w:rsidR="002B5F5E" w:rsidDel="00F97F2D">
          <w:delText>2</w:delText>
        </w:r>
      </w:del>
      <w:del w:id="6" w:author="Katarína Hodorová" w:date="2025-04-04T13:19:00Z">
        <w:r w:rsidR="002B5F5E" w:rsidDel="003B1D7A">
          <w:delText>. apríla 2025 – Slovenská komora stavebných inžinierov sa intenzívne venuje zásadným legislatívnym zmenám v oblasti stavebníctva. Kľúčovou témou je nový stavebný zákon č. 25/2025 Z. z., ktorý nadobudol účinnosť 1. apríla 2025 a prináša významné úpravy v systéme zodpovednosti účastníkov stavebných procesov.</w:delText>
        </w:r>
        <w:r w:rsidR="00F97F2D" w:rsidDel="003B1D7A">
          <w:delText xml:space="preserve"> </w:delText>
        </w:r>
        <w:r w:rsidR="00584B49" w:rsidRPr="00584B49" w:rsidDel="003B1D7A">
          <w:delText>Osobitná pozornosť sa venovala postaveniu projektantov, ktoré zákon výrazne posilňuje.</w:delText>
        </w:r>
        <w:r w:rsidR="00584B49" w:rsidRPr="00584B49" w:rsidDel="003B1D7A">
          <w:rPr>
            <w:b/>
            <w:bCs/>
          </w:rPr>
          <w:delText xml:space="preserve"> </w:delText>
        </w:r>
        <w:r w:rsidR="004631E2" w:rsidDel="003B1D7A">
          <w:rPr>
            <w:b/>
            <w:bCs/>
          </w:rPr>
          <w:delText xml:space="preserve"> </w:delText>
        </w:r>
        <w:r w:rsidR="004631E2" w:rsidRPr="00F97F2D" w:rsidDel="003B1D7A">
          <w:delText>Zákon ustanovuje kompetencie a povinnosti aj ďalším aktérom prípravy a zhotovovania stavieb, ako aj upravuje postihy za nedodržiavanie zákona.</w:delText>
        </w:r>
      </w:del>
      <w:r w:rsidR="004631E2" w:rsidRPr="00F97F2D">
        <w:rPr>
          <w:b/>
          <w:bCs/>
        </w:rPr>
        <w:t xml:space="preserve"> </w:t>
      </w:r>
      <w:r w:rsidR="00584B49" w:rsidRPr="00584B49">
        <w:rPr>
          <w:b/>
          <w:bCs/>
        </w:rPr>
        <w:t>"Precizujú sa priestupky a iné správne delikty, pričom sa rozširuje okruh sankcionovaných osôb aj na ďalšie subjekty vo výstavbe</w:t>
      </w:r>
      <w:r w:rsidR="004631E2">
        <w:rPr>
          <w:b/>
          <w:bCs/>
        </w:rPr>
        <w:t xml:space="preserve">,“ </w:t>
      </w:r>
      <w:r w:rsidR="00584B49" w:rsidRPr="00584B49">
        <w:rPr>
          <w:b/>
          <w:bCs/>
        </w:rPr>
        <w:t xml:space="preserve"> </w:t>
      </w:r>
      <w:r w:rsidR="00584B49" w:rsidRPr="00584B49">
        <w:t xml:space="preserve">pripomenul podpredseda Slovenskej komory stavebných inžinierov Ing. Ján Petržala. </w:t>
      </w:r>
    </w:p>
    <w:p w14:paraId="6129F73C" w14:textId="33BB9771" w:rsidR="00584B49" w:rsidRDefault="00584B49" w:rsidP="00F97F2D">
      <w:pPr>
        <w:spacing w:line="360" w:lineRule="auto"/>
        <w:jc w:val="both"/>
      </w:pPr>
      <w:r w:rsidRPr="00584B49">
        <w:t>Táto legislatívna zmena reaguje na realitu stavebného trhu, kde stavebník často funguje iba ako objednávateľ služby výstavby, pričom samotný proces stavebných prác riadi zhotoviteľ. Ako ďalej vysvetlil Ing. Petrž</w:t>
      </w:r>
      <w:r w:rsidR="004631E2">
        <w:t>a</w:t>
      </w:r>
      <w:r w:rsidRPr="00584B49">
        <w:t xml:space="preserve">la: </w:t>
      </w:r>
      <w:r w:rsidRPr="00584B49">
        <w:rPr>
          <w:b/>
          <w:bCs/>
        </w:rPr>
        <w:t xml:space="preserve">"Pri prevažujúcom dodávateľskom spôsobe výstavby stavebník je len objednávateľom služby a osobne neriadi výstavbu. Podľa občianskeho práva za porušenia zákona a za škody spôsobené poskytnutím služby má zodpovedať ten, kto ich spôsobil – </w:t>
      </w:r>
      <w:r w:rsidR="004631E2" w:rsidRPr="00F97F2D">
        <w:rPr>
          <w:b/>
          <w:bCs/>
        </w:rPr>
        <w:t xml:space="preserve">teda napr. aj </w:t>
      </w:r>
      <w:r w:rsidRPr="00F97F2D">
        <w:rPr>
          <w:b/>
          <w:bCs/>
        </w:rPr>
        <w:t>zhotoviteľ</w:t>
      </w:r>
      <w:r w:rsidR="004631E2" w:rsidRPr="00F97F2D">
        <w:rPr>
          <w:b/>
          <w:bCs/>
        </w:rPr>
        <w:t xml:space="preserve"> alebo stavebný dozor</w:t>
      </w:r>
      <w:r w:rsidRPr="00F97F2D">
        <w:rPr>
          <w:b/>
          <w:bCs/>
        </w:rPr>
        <w:t xml:space="preserve">, a nie objednávateľ služby – stavebník." </w:t>
      </w:r>
      <w:r w:rsidRPr="00F97F2D">
        <w:t xml:space="preserve">Táto zmena tak zvyšuje zodpovednosť </w:t>
      </w:r>
      <w:r w:rsidR="004631E2" w:rsidRPr="00F97F2D">
        <w:t xml:space="preserve">aj </w:t>
      </w:r>
      <w:r w:rsidRPr="00F97F2D">
        <w:t xml:space="preserve">zhotoviteľov stavieb, čím sa </w:t>
      </w:r>
      <w:r w:rsidRPr="00584B49">
        <w:t>zabezpečuje väčšia právna istota pre stavebníkov.</w:t>
      </w:r>
    </w:p>
    <w:p w14:paraId="3F54E386" w14:textId="07479E41" w:rsidR="00584B49" w:rsidRPr="00F97F2D" w:rsidRDefault="00584B49" w:rsidP="00F97F2D">
      <w:pPr>
        <w:spacing w:line="360" w:lineRule="auto"/>
        <w:jc w:val="both"/>
      </w:pPr>
      <w:r w:rsidRPr="00584B49">
        <w:t xml:space="preserve">Nový stavebný zákon zavádza </w:t>
      </w:r>
      <w:r w:rsidR="004631E2" w:rsidRPr="00F97F2D">
        <w:t xml:space="preserve">významné </w:t>
      </w:r>
      <w:r w:rsidRPr="00584B49">
        <w:t>zmeny v postavení projektanta v celom procese výstavby. Návrh zákona zavádza jasne stanovené zodpovednosti projektantov pri príprave projektovej dokumentácie, ktorá musí spĺňať technické, právne a environmentálne požiadavky. Zákon kladie dôraz na ich odbornosť a povinnosť predkladať kompletné a presné dokumenty, ktoré budú základom pre schvaľovanie stavby.</w:t>
      </w:r>
      <w:r>
        <w:t xml:space="preserve"> </w:t>
      </w:r>
      <w:r w:rsidRPr="00584B49">
        <w:t>To znamená, že projektanti budú čeliť vyšším nárokom na kvalitu a presnosť svojich</w:t>
      </w:r>
      <w:r w:rsidR="004631E2">
        <w:t xml:space="preserve"> </w:t>
      </w:r>
      <w:r w:rsidR="004631E2" w:rsidRPr="00F97F2D">
        <w:t>služieb</w:t>
      </w:r>
      <w:r w:rsidRPr="00F97F2D">
        <w:t>.</w:t>
      </w:r>
      <w:r w:rsidRPr="00584B49">
        <w:t xml:space="preserve"> </w:t>
      </w:r>
      <w:r w:rsidRPr="00584B49">
        <w:rPr>
          <w:b/>
          <w:bCs/>
        </w:rPr>
        <w:t xml:space="preserve">„Ich zodpovednosť sa nebude obmedzovať iba na vypracovanie projektovej dokumentácie, ale </w:t>
      </w:r>
      <w:r w:rsidR="00CD5794" w:rsidRPr="00F97F2D">
        <w:rPr>
          <w:b/>
          <w:bCs/>
        </w:rPr>
        <w:t xml:space="preserve">po dohode so stavebníkom </w:t>
      </w:r>
      <w:r w:rsidRPr="00584B49">
        <w:rPr>
          <w:b/>
          <w:bCs/>
        </w:rPr>
        <w:t>budú zohrávať aktívnu úlohu v celom procese výstavby, vrátane prerokovania stavebného zámeru,</w:t>
      </w:r>
      <w:r w:rsidR="004631E2">
        <w:rPr>
          <w:b/>
          <w:bCs/>
        </w:rPr>
        <w:t xml:space="preserve"> </w:t>
      </w:r>
      <w:r w:rsidRPr="00584B49">
        <w:rPr>
          <w:b/>
          <w:bCs/>
        </w:rPr>
        <w:t xml:space="preserve">zabezpečenia vydania doložiek súladu a overenia projektu </w:t>
      </w:r>
      <w:r w:rsidRPr="00584B49">
        <w:rPr>
          <w:b/>
          <w:bCs/>
        </w:rPr>
        <w:lastRenderedPageBreak/>
        <w:t xml:space="preserve">stavby a vykonávania dohľadu </w:t>
      </w:r>
      <w:r w:rsidRPr="00F97F2D">
        <w:rPr>
          <w:b/>
          <w:bCs/>
        </w:rPr>
        <w:t xml:space="preserve">nad </w:t>
      </w:r>
      <w:r w:rsidR="004631E2" w:rsidRPr="00F97F2D">
        <w:rPr>
          <w:b/>
          <w:bCs/>
        </w:rPr>
        <w:t>zhoto</w:t>
      </w:r>
      <w:r w:rsidR="00CD5794" w:rsidRPr="00F97F2D">
        <w:rPr>
          <w:b/>
          <w:bCs/>
        </w:rPr>
        <w:t>v</w:t>
      </w:r>
      <w:r w:rsidR="004631E2" w:rsidRPr="00F97F2D">
        <w:rPr>
          <w:b/>
          <w:bCs/>
        </w:rPr>
        <w:t xml:space="preserve">ovaním </w:t>
      </w:r>
      <w:r w:rsidRPr="00584B49">
        <w:rPr>
          <w:b/>
          <w:bCs/>
        </w:rPr>
        <w:t xml:space="preserve">stavby,“ </w:t>
      </w:r>
      <w:r w:rsidRPr="00584B49">
        <w:t>dodal Ing. Petržala.</w:t>
      </w:r>
      <w:r>
        <w:t xml:space="preserve"> </w:t>
      </w:r>
      <w:r w:rsidRPr="00F97F2D">
        <w:t>Zákon zároveň stanovuje, že projektant nezodpovedá za zmeny</w:t>
      </w:r>
      <w:r w:rsidR="00CD5794" w:rsidRPr="00F97F2D">
        <w:t xml:space="preserve"> oproti overenému projektu stavby</w:t>
      </w:r>
      <w:r w:rsidRPr="00F97F2D">
        <w:t>, ktoré neodsúhlasil, čím sa posilňuje jeho právna ochrana.</w:t>
      </w:r>
    </w:p>
    <w:p w14:paraId="09A69310" w14:textId="775290A9" w:rsidR="00CD5794" w:rsidRPr="00F97F2D" w:rsidRDefault="00584B49" w:rsidP="00F97F2D">
      <w:pPr>
        <w:spacing w:line="360" w:lineRule="auto"/>
        <w:jc w:val="both"/>
      </w:pPr>
      <w:r w:rsidRPr="00F97F2D">
        <w:t xml:space="preserve">Čomu by mal teda projektant venovať zvýšenú pozornosť? Podľa nového zákona musí projektant </w:t>
      </w:r>
      <w:r w:rsidR="00CD5794" w:rsidRPr="00F97F2D">
        <w:t xml:space="preserve">v projektovej dokumentácii </w:t>
      </w:r>
      <w:r w:rsidRPr="00F97F2D">
        <w:t xml:space="preserve">zabezpečiť, aby stavba po celý čas svojej životnosti zodpovedala základným požiadavkám na výstavbu. </w:t>
      </w:r>
      <w:r w:rsidRPr="00F97F2D">
        <w:rPr>
          <w:b/>
          <w:bCs/>
        </w:rPr>
        <w:t>„ Projektant je zodpovedný za návrh stavby v súlade so základnými požiadavkami na stavby, dodržiavanie všeobecných technických požiadaviek na výstavbu a zabezpečenie bezbariérového užívania stavby,“</w:t>
      </w:r>
      <w:r w:rsidRPr="00F97F2D">
        <w:t xml:space="preserve"> dopĺňa Ing. Petržala. Projektant môže byť priz</w:t>
      </w:r>
      <w:r w:rsidR="00CD5794" w:rsidRPr="00F97F2D">
        <w:t>ý</w:t>
      </w:r>
      <w:r w:rsidRPr="00F97F2D">
        <w:t xml:space="preserve">vaný aj k ďalším činnostiam, </w:t>
      </w:r>
      <w:r w:rsidR="00CD5794" w:rsidRPr="00F97F2D">
        <w:t xml:space="preserve">ktoré zákon nedefinuje ako jeho povinnosť, </w:t>
      </w:r>
      <w:r w:rsidRPr="00F97F2D">
        <w:t xml:space="preserve">ako je </w:t>
      </w:r>
      <w:r w:rsidR="00CD5794" w:rsidRPr="00F97F2D">
        <w:t>napr. pomoc zhotoviteľovi pri kontrole statického zabezpečenia pomocných stavebných konštrukcií</w:t>
      </w:r>
      <w:r w:rsidRPr="00F97F2D">
        <w:t>, vypracovanie dokumentácie skutočného zhotovenia stavby, či poskytovanie služieb v procese kolaudácie stavieb.</w:t>
      </w:r>
      <w:r w:rsidR="00CD5794" w:rsidRPr="00F97F2D">
        <w:t xml:space="preserve"> V prípade novej kategórie autorizovaných osôb, ktorými sú kontrolní inžinieri, budú pre stavebníka zabezpečovať </w:t>
      </w:r>
      <w:r w:rsidR="004B3BF0" w:rsidRPr="00F97F2D">
        <w:t>kontrolné statické posúdenie nosných konštrukcií vyhradených stavieb.</w:t>
      </w:r>
    </w:p>
    <w:p w14:paraId="756525FD" w14:textId="41CFA8A7" w:rsidR="00584B49" w:rsidRPr="00F97F2D" w:rsidRDefault="00584B49" w:rsidP="00F97F2D">
      <w:pPr>
        <w:spacing w:line="360" w:lineRule="auto"/>
        <w:jc w:val="both"/>
      </w:pPr>
      <w:r w:rsidRPr="00F97F2D">
        <w:t>Nový stavebný zákon predstavuje zásadný krok k väčšej regulácii stavebného procesu. Nové pravidlá zvyšujú zodpovednosť projektantov, zároveň však prinášajú jasnejšie pravidlá a právnu ochranu.</w:t>
      </w:r>
      <w:r w:rsidR="004B3BF0" w:rsidRPr="00F97F2D">
        <w:t xml:space="preserve"> </w:t>
      </w:r>
      <w:r w:rsidRPr="00F97F2D">
        <w:t xml:space="preserve">Projektanti a stavební odborníci </w:t>
      </w:r>
      <w:r w:rsidR="004B3BF0" w:rsidRPr="00F97F2D">
        <w:t xml:space="preserve">podieľajúci sa na projektovej príprave stavieb </w:t>
      </w:r>
      <w:r w:rsidRPr="00F97F2D">
        <w:t>budú musieť venovať zvýšenú pozornosť kvalite dokumentácie</w:t>
      </w:r>
      <w:r w:rsidR="004B3BF0" w:rsidRPr="00F97F2D">
        <w:t xml:space="preserve"> ako aj ďalším službám, ku plneniu ktorých sa zaviažu stavebníkovi,  </w:t>
      </w:r>
      <w:r w:rsidRPr="00F97F2D">
        <w:t>aby predišli prípadným právnym sporom a sankciám.</w:t>
      </w:r>
    </w:p>
    <w:sectPr w:rsidR="00584B49" w:rsidRPr="00F97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30A1E" w14:textId="77777777" w:rsidR="00FE3A2C" w:rsidRDefault="00FE3A2C" w:rsidP="003B1D7A">
      <w:pPr>
        <w:spacing w:after="0" w:line="240" w:lineRule="auto"/>
      </w:pPr>
      <w:r>
        <w:separator/>
      </w:r>
    </w:p>
  </w:endnote>
  <w:endnote w:type="continuationSeparator" w:id="0">
    <w:p w14:paraId="1AD226F6" w14:textId="77777777" w:rsidR="00FE3A2C" w:rsidRDefault="00FE3A2C" w:rsidP="003B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FDB1" w14:textId="77777777" w:rsidR="00FE3A2C" w:rsidRDefault="00FE3A2C" w:rsidP="003B1D7A">
      <w:pPr>
        <w:spacing w:after="0" w:line="240" w:lineRule="auto"/>
      </w:pPr>
      <w:r>
        <w:separator/>
      </w:r>
    </w:p>
  </w:footnote>
  <w:footnote w:type="continuationSeparator" w:id="0">
    <w:p w14:paraId="30893B3C" w14:textId="77777777" w:rsidR="00FE3A2C" w:rsidRDefault="00FE3A2C" w:rsidP="003B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7A91" w14:textId="77777777" w:rsidR="003B1D7A" w:rsidRDefault="003B1D7A" w:rsidP="003B1D7A">
    <w:pPr>
      <w:pStyle w:val="Hlavika"/>
      <w:rPr>
        <w:ins w:id="7" w:author="Katarína Hodorová" w:date="2025-04-04T13:20:00Z"/>
        <w:noProof/>
        <w:lang w:eastAsia="sk-SK"/>
      </w:rPr>
    </w:pPr>
    <w:ins w:id="8" w:author="Katarína Hodorová" w:date="2025-04-04T13:20:00Z">
      <w:r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   </w:t>
      </w:r>
    </w:ins>
  </w:p>
  <w:p w14:paraId="73F0E3F7" w14:textId="77777777" w:rsidR="003B1D7A" w:rsidRDefault="003B1D7A" w:rsidP="003B1D7A">
    <w:pPr>
      <w:pStyle w:val="Hlavika"/>
      <w:rPr>
        <w:ins w:id="9" w:author="Katarína Hodorová" w:date="2025-04-04T13:20:00Z"/>
      </w:rPr>
    </w:pPr>
    <w:ins w:id="10" w:author="Katarína Hodorová" w:date="2025-04-04T13:20:00Z">
      <w:r>
        <w:t xml:space="preserve">                                                                                                                        </w:t>
      </w:r>
      <w:r w:rsidRPr="00633730">
        <w:rPr>
          <w:noProof/>
          <w:lang w:eastAsia="sk-SK"/>
        </w:rPr>
        <w:drawing>
          <wp:inline distT="0" distB="0" distL="0" distR="0" wp14:anchorId="7B666C05" wp14:editId="234AEE3C">
            <wp:extent cx="561975" cy="666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ins>
  </w:p>
  <w:p w14:paraId="44053CFA" w14:textId="77777777" w:rsidR="003B1D7A" w:rsidRDefault="003B1D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BA1"/>
    <w:multiLevelType w:val="multilevel"/>
    <w:tmpl w:val="A73A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B4B1C"/>
    <w:multiLevelType w:val="multilevel"/>
    <w:tmpl w:val="53AE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B647F"/>
    <w:multiLevelType w:val="multilevel"/>
    <w:tmpl w:val="66F4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00EF"/>
    <w:multiLevelType w:val="multilevel"/>
    <w:tmpl w:val="F17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ína Hodorová">
    <w15:presenceInfo w15:providerId="AD" w15:userId="S-1-5-21-399897825-3597765700-2321137292-1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49"/>
    <w:rsid w:val="000C5834"/>
    <w:rsid w:val="002B5F5E"/>
    <w:rsid w:val="003B1D7A"/>
    <w:rsid w:val="004631E2"/>
    <w:rsid w:val="004B3BF0"/>
    <w:rsid w:val="00584B49"/>
    <w:rsid w:val="00866D33"/>
    <w:rsid w:val="00AF5D85"/>
    <w:rsid w:val="00CD5794"/>
    <w:rsid w:val="00D20425"/>
    <w:rsid w:val="00E40D0D"/>
    <w:rsid w:val="00F97F2D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225C"/>
  <w15:chartTrackingRefBased/>
  <w15:docId w15:val="{BD40B249-F900-40F8-9196-97687C3B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84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4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4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4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4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4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4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4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4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4B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4B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4B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4B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4B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4B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84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4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8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84B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4B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4B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4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4B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4B49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F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B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1D7A"/>
  </w:style>
  <w:style w:type="paragraph" w:styleId="Pta">
    <w:name w:val="footer"/>
    <w:basedOn w:val="Normlny"/>
    <w:link w:val="PtaChar"/>
    <w:uiPriority w:val="99"/>
    <w:unhideWhenUsed/>
    <w:rsid w:val="003B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Bomboš</dc:creator>
  <cp:keywords/>
  <dc:description/>
  <cp:lastModifiedBy>Katarína Hodorová</cp:lastModifiedBy>
  <cp:revision>2</cp:revision>
  <dcterms:created xsi:type="dcterms:W3CDTF">2025-04-04T11:20:00Z</dcterms:created>
  <dcterms:modified xsi:type="dcterms:W3CDTF">2025-04-04T11:20:00Z</dcterms:modified>
</cp:coreProperties>
</file>