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153A3" w14:textId="77777777" w:rsidR="00771192" w:rsidRDefault="00771192" w:rsidP="003517C7">
      <w:pPr>
        <w:spacing w:line="360" w:lineRule="auto"/>
        <w:jc w:val="both"/>
        <w:rPr>
          <w:ins w:id="0" w:author="Katarína Hodorová" w:date="2025-04-07T11:22:00Z"/>
          <w:b/>
          <w:bCs/>
          <w:sz w:val="32"/>
          <w:szCs w:val="32"/>
        </w:rPr>
      </w:pPr>
    </w:p>
    <w:p w14:paraId="4A48D25B" w14:textId="67A0F76F" w:rsidR="00A12492" w:rsidRPr="003517C7" w:rsidRDefault="00A12492" w:rsidP="003517C7">
      <w:pPr>
        <w:spacing w:line="360" w:lineRule="auto"/>
        <w:jc w:val="both"/>
        <w:rPr>
          <w:b/>
          <w:bCs/>
          <w:sz w:val="32"/>
          <w:szCs w:val="32"/>
        </w:rPr>
      </w:pPr>
      <w:bookmarkStart w:id="1" w:name="_GoBack"/>
      <w:r w:rsidRPr="003517C7">
        <w:rPr>
          <w:b/>
          <w:bCs/>
          <w:sz w:val="32"/>
          <w:szCs w:val="32"/>
        </w:rPr>
        <w:t>Nové legislatívne pravidlá menia stavebnú prax na Slovensku</w:t>
      </w:r>
    </w:p>
    <w:bookmarkEnd w:id="1"/>
    <w:p w14:paraId="738801AC" w14:textId="77777777" w:rsidR="003517C7" w:rsidRPr="003517C7" w:rsidRDefault="003517C7" w:rsidP="003517C7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sk-SK"/>
          <w14:ligatures w14:val="none"/>
        </w:rPr>
      </w:pPr>
      <w:r w:rsidRPr="003517C7">
        <w:rPr>
          <w:rFonts w:eastAsia="Times New Roman" w:cs="Times New Roman"/>
          <w:kern w:val="0"/>
          <w:lang w:eastAsia="sk-SK"/>
          <w14:ligatures w14:val="none"/>
        </w:rPr>
        <w:t>Bratislava, 7. apríla 2025 – Odborná verejnosť v oblasti stavebníctva čelí novým výzvam, ktoré prináša výrazná úprava legislatívneho rámca. Novela zákona č. 138/1992 Zb., nadobúdajúca účinnosť 1. apríla 2025, prináša úpravy vyplývajúce z nového stavebného zákona a dotýka sa najmä výkonu regulovaných profesií.</w:t>
      </w:r>
    </w:p>
    <w:p w14:paraId="09C833BB" w14:textId="3277C1DA" w:rsidR="003517C7" w:rsidRPr="003517C7" w:rsidRDefault="003517C7" w:rsidP="003517C7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sk-SK"/>
          <w14:ligatures w14:val="none"/>
        </w:rPr>
      </w:pPr>
      <w:r w:rsidRPr="003517C7">
        <w:rPr>
          <w:rFonts w:eastAsia="Times New Roman" w:cs="Times New Roman"/>
          <w:kern w:val="0"/>
          <w:lang w:eastAsia="sk-SK"/>
          <w14:ligatures w14:val="none"/>
        </w:rPr>
        <w:t>Predseda Slovenskej komory stavebných inžinierov Vladimír Benko upozorňuje, že ide o komplexnú reformu, ktorej cieľom je zjednodušenie administratívnych procesov a zvýšenie transparentnosti. „"Zjednodušenie administratívnych procesov a zvýšenie transparentnosti sú hlavné ciele legislatívnych zmien, ktoré majú zásadný dopad na efektivitu výstavby v Slovenskej republike," uviedol Benko.</w:t>
      </w:r>
    </w:p>
    <w:p w14:paraId="2A9178E3" w14:textId="77777777" w:rsidR="00E307FD" w:rsidRPr="003517C7" w:rsidRDefault="00E307FD" w:rsidP="003517C7">
      <w:pPr>
        <w:spacing w:line="360" w:lineRule="auto"/>
        <w:jc w:val="both"/>
      </w:pPr>
      <w:r w:rsidRPr="003517C7">
        <w:t>Zvýšená zodpovednosť autorizovaných osôb v stavebníctve</w:t>
      </w:r>
    </w:p>
    <w:p w14:paraId="26D81556" w14:textId="5F95FCED" w:rsidR="00E307FD" w:rsidRPr="003517C7" w:rsidRDefault="00E307FD" w:rsidP="003517C7">
      <w:pPr>
        <w:spacing w:line="360" w:lineRule="auto"/>
        <w:jc w:val="both"/>
      </w:pPr>
      <w:r w:rsidRPr="003517C7">
        <w:t xml:space="preserve">Nová legislatíva zavádza presnejšie definovanie zodpovednosti odborných profesií, čo je zásadná zmena oproti predchádzajúcej právnej úprave. </w:t>
      </w:r>
      <w:r w:rsidRPr="003517C7">
        <w:rPr>
          <w:b/>
          <w:bCs/>
        </w:rPr>
        <w:t xml:space="preserve">"Architekt alebo inžinier môže poskytovať služby samostatne alebo spoločne s ďalšími odborníkmi. Majú možnosť založiť obchodnú spoločnosť, avšak povinnosť oznámiť túto skutočnosť komore ostáva v platnosti," </w:t>
      </w:r>
      <w:r w:rsidRPr="003517C7">
        <w:t>zdôraznil prof. Benko.  Nový zákon posilňuje právnu ochranu projektantov a autorizovaných osôb, pričom v prípade nesúladu výstavby s projektovou dokumentáciou nesie zodpovednosť zhotoviteľ stavby.</w:t>
      </w:r>
    </w:p>
    <w:p w14:paraId="4AB75EAE" w14:textId="77777777" w:rsidR="00E307FD" w:rsidRPr="003517C7" w:rsidRDefault="00E307FD" w:rsidP="003517C7">
      <w:pPr>
        <w:spacing w:line="360" w:lineRule="auto"/>
        <w:jc w:val="both"/>
      </w:pPr>
      <w:r w:rsidRPr="003517C7">
        <w:t>Verejná listina a elektronické podpisy v projektovej dokumentácii</w:t>
      </w:r>
    </w:p>
    <w:p w14:paraId="2EF3FBB5" w14:textId="522A28DA" w:rsidR="00E307FD" w:rsidRPr="003517C7" w:rsidRDefault="00E307FD" w:rsidP="003517C7">
      <w:pPr>
        <w:spacing w:line="360" w:lineRule="auto"/>
        <w:jc w:val="both"/>
      </w:pPr>
      <w:r w:rsidRPr="003517C7">
        <w:t xml:space="preserve">Významná legislatívna úprava sa týka projektovej dokumentácie, ktorá musí byť odborne garantovaná. </w:t>
      </w:r>
      <w:r w:rsidRPr="003517C7">
        <w:rPr>
          <w:b/>
          <w:bCs/>
        </w:rPr>
        <w:t>„Dokumenty, odborné posudky a projekty sú pre úradné účely verejnými listinami, ak obsahujú vlastnoručný podpis autora, odtlačok úradnej pečiatky alebo kvalifikovaný elektronický podpis,"</w:t>
      </w:r>
      <w:r w:rsidRPr="003517C7">
        <w:t xml:space="preserve"> zdôraznil predseda SKSI. Zákon tak podporuje digitálne riešenia v procesoch autorizácie, čím sa zvyšuje bezpečnosť a efektivita stavebných zámerov.</w:t>
      </w:r>
    </w:p>
    <w:p w14:paraId="610C2BBD" w14:textId="77777777" w:rsidR="00E307FD" w:rsidRPr="003517C7" w:rsidRDefault="00E307FD" w:rsidP="003517C7">
      <w:pPr>
        <w:spacing w:line="360" w:lineRule="auto"/>
        <w:jc w:val="both"/>
      </w:pPr>
      <w:r w:rsidRPr="003517C7">
        <w:t>Organizácia štátnej správy v stavebníctve</w:t>
      </w:r>
    </w:p>
    <w:p w14:paraId="669E0D4D" w14:textId="77777777" w:rsidR="00771192" w:rsidRDefault="00771192" w:rsidP="003517C7">
      <w:pPr>
        <w:spacing w:line="360" w:lineRule="auto"/>
        <w:jc w:val="both"/>
        <w:rPr>
          <w:ins w:id="2" w:author="Katarína Hodorová" w:date="2025-04-07T11:23:00Z"/>
        </w:rPr>
      </w:pPr>
    </w:p>
    <w:p w14:paraId="08C3EE35" w14:textId="77777777" w:rsidR="00771192" w:rsidRDefault="00771192" w:rsidP="003517C7">
      <w:pPr>
        <w:spacing w:line="360" w:lineRule="auto"/>
        <w:jc w:val="both"/>
        <w:rPr>
          <w:ins w:id="3" w:author="Katarína Hodorová" w:date="2025-04-07T11:23:00Z"/>
        </w:rPr>
      </w:pPr>
    </w:p>
    <w:p w14:paraId="1919637D" w14:textId="58712C78" w:rsidR="00E307FD" w:rsidRPr="003517C7" w:rsidRDefault="003517C7" w:rsidP="003517C7">
      <w:pPr>
        <w:spacing w:line="360" w:lineRule="auto"/>
        <w:jc w:val="both"/>
      </w:pPr>
      <w:r>
        <w:t>Osobitná pozornosť sa v rámci novej legislatívy venuje otázkam kompetencií úradov v stavebníctve. Nový zákon jasne vymedzuje štruktúru a úlohy jednotlivých orgánov: Úrad pre územné plánovanie a výstavbu SR bude zastrešovať centrálnu štátnu správu, Regionálny úrad bude zodpovedný za koordináciu výstavby na úrovni regiónov a výkon štátnej správy na miestnej úrovni zabezpečia stavebné úrady v pôsobnosti obcí.</w:t>
      </w:r>
      <w:r w:rsidR="00E307FD" w:rsidRPr="003517C7">
        <w:t xml:space="preserve"> </w:t>
      </w:r>
      <w:r w:rsidR="00E307FD" w:rsidRPr="003517C7">
        <w:rPr>
          <w:b/>
          <w:bCs/>
        </w:rPr>
        <w:t>"Efektívna spolupráca medzi stavebnými úradmi a odborníkmi je nevyhnutná na zjednodušenie povoľovacích procesov a zabezpečenie právnej istoty stavebníkov,"</w:t>
      </w:r>
      <w:r w:rsidR="00E307FD" w:rsidRPr="003517C7">
        <w:t xml:space="preserve"> pripomína Benko.</w:t>
      </w:r>
    </w:p>
    <w:p w14:paraId="0508C8A6" w14:textId="7030BEEC" w:rsidR="00E307FD" w:rsidRPr="003517C7" w:rsidRDefault="00E307FD" w:rsidP="003517C7">
      <w:pPr>
        <w:spacing w:line="360" w:lineRule="auto"/>
        <w:jc w:val="both"/>
      </w:pPr>
      <w:r w:rsidRPr="003517C7">
        <w:t>Autorizácia a kvalifikačné požiadavky na odborné profesie</w:t>
      </w:r>
    </w:p>
    <w:p w14:paraId="3758F10D" w14:textId="33242B00" w:rsidR="00E307FD" w:rsidRPr="003517C7" w:rsidRDefault="00E307FD" w:rsidP="003517C7">
      <w:pPr>
        <w:spacing w:line="360" w:lineRule="auto"/>
        <w:jc w:val="both"/>
      </w:pPr>
      <w:r w:rsidRPr="003517C7">
        <w:t xml:space="preserve">Nový zákon upravuje kvalifikačné predpoklady a autorizáciu odborných profesií. Súčasťou legislatívnych zmien je autorizácia stavbyvedúcich a stavebného dozoru, čiže povinnosť absolvovať odbornú skúšku a preukázať prax na vyhradených stavbách. Potvrdzuje sa </w:t>
      </w:r>
      <w:r w:rsidR="00ED68E6" w:rsidRPr="003517C7">
        <w:t>dôležitosť</w:t>
      </w:r>
      <w:r w:rsidRPr="003517C7">
        <w:t xml:space="preserve"> kontrolného inžiniera pre statické posúdenie vyhradených stavieb, čo je nový typ odbornosti s osobitnými kvalifikačnými požiadavkami. </w:t>
      </w:r>
      <w:r w:rsidRPr="003517C7">
        <w:rPr>
          <w:b/>
          <w:bCs/>
        </w:rPr>
        <w:t xml:space="preserve">"Pre výkon činností </w:t>
      </w:r>
      <w:r w:rsidR="00ED68E6" w:rsidRPr="003517C7">
        <w:rPr>
          <w:b/>
          <w:bCs/>
        </w:rPr>
        <w:t xml:space="preserve">autorizovaných osôb - </w:t>
      </w:r>
      <w:r w:rsidRPr="003517C7">
        <w:rPr>
          <w:b/>
          <w:bCs/>
        </w:rPr>
        <w:t>stavbyvedúceho a stavebného dozoru je nevyhnutná odborná prax v trvaní minimálne 3 rokov a preukázanie skúseností na vyhradených stavbách,"</w:t>
      </w:r>
      <w:r w:rsidRPr="003517C7">
        <w:t xml:space="preserve"> zdôraznil Benko.</w:t>
      </w:r>
    </w:p>
    <w:p w14:paraId="6A24542A" w14:textId="77777777" w:rsidR="00E307FD" w:rsidRPr="003517C7" w:rsidRDefault="00E307FD" w:rsidP="003517C7">
      <w:pPr>
        <w:spacing w:line="360" w:lineRule="auto"/>
        <w:jc w:val="both"/>
      </w:pPr>
      <w:r w:rsidRPr="003517C7">
        <w:t>Začatie stavby a právne predpisy v oblasti výstavby</w:t>
      </w:r>
    </w:p>
    <w:p w14:paraId="212066D0" w14:textId="7B0E1EC5" w:rsidR="00E307FD" w:rsidRPr="003517C7" w:rsidRDefault="00E307FD" w:rsidP="003517C7">
      <w:pPr>
        <w:spacing w:line="360" w:lineRule="auto"/>
        <w:jc w:val="both"/>
      </w:pPr>
      <w:r w:rsidRPr="003517C7">
        <w:t xml:space="preserve">Legislatívne úpravy zahŕňajú aj nové pravidlá pre začatie stavby, pričom stavebný zámer musí spĺňať kritériá schválenia a byť v súlade s územným plánom. Podľa </w:t>
      </w:r>
      <w:r w:rsidR="00261A0C" w:rsidRPr="003517C7">
        <w:t>novej legislatívy</w:t>
      </w:r>
      <w:r w:rsidRPr="003517C7">
        <w:t xml:space="preserve"> je začatie stavebných prác možné až po overení projektu stavby a vydaní overovacej doložky, aby sa zabezpečil súlad s technickými normami a právnymi predpismi.</w:t>
      </w:r>
    </w:p>
    <w:p w14:paraId="57994764" w14:textId="77777777" w:rsidR="00771192" w:rsidRDefault="00771192" w:rsidP="003517C7">
      <w:pPr>
        <w:spacing w:line="360" w:lineRule="auto"/>
        <w:jc w:val="both"/>
      </w:pPr>
      <w:r>
        <w:t>Zvýšená pozornosť sa sústreďuje aj na právnu zodpovednosť investorov v prípade porušenia stavebného zákona. Nová legislatíva jasne definuje sankcie za nedodržanie povinností, čím posilňuje právnu ochranu všetkých účastníkov stavebného procesu.</w:t>
      </w:r>
    </w:p>
    <w:p w14:paraId="04CDCAB2" w14:textId="5CA5CFEE" w:rsidR="00E307FD" w:rsidRPr="003517C7" w:rsidRDefault="00771192" w:rsidP="003517C7">
      <w:pPr>
        <w:spacing w:line="360" w:lineRule="auto"/>
        <w:jc w:val="both"/>
      </w:pPr>
      <w:r>
        <w:t>V</w:t>
      </w:r>
      <w:r w:rsidR="00E307FD" w:rsidRPr="003517C7">
        <w:t>ýzvy pri implementácii nového zákona</w:t>
      </w:r>
    </w:p>
    <w:p w14:paraId="1FA2C60B" w14:textId="77777777" w:rsidR="00771192" w:rsidRDefault="00771192" w:rsidP="003517C7">
      <w:pPr>
        <w:spacing w:line="360" w:lineRule="auto"/>
        <w:jc w:val="both"/>
        <w:rPr>
          <w:ins w:id="4" w:author="Katarína Hodorová" w:date="2025-04-07T11:23:00Z"/>
        </w:rPr>
      </w:pPr>
      <w:r>
        <w:t xml:space="preserve">Úspešná implementácia nového zákona si vyžaduje dôkladnú odbornú prípravu a úzku koordináciu medzi úradmi a odborníkmi z oblasti prípravy a realizácie stavieb. Len </w:t>
      </w:r>
    </w:p>
    <w:p w14:paraId="50190103" w14:textId="77777777" w:rsidR="00771192" w:rsidRDefault="00771192" w:rsidP="003517C7">
      <w:pPr>
        <w:spacing w:line="360" w:lineRule="auto"/>
        <w:jc w:val="both"/>
        <w:rPr>
          <w:ins w:id="5" w:author="Katarína Hodorová" w:date="2025-04-07T11:23:00Z"/>
        </w:rPr>
      </w:pPr>
    </w:p>
    <w:p w14:paraId="3C219C0F" w14:textId="429458A1" w:rsidR="00E307FD" w:rsidRPr="003517C7" w:rsidRDefault="00771192" w:rsidP="003517C7">
      <w:pPr>
        <w:spacing w:line="360" w:lineRule="auto"/>
        <w:jc w:val="both"/>
      </w:pPr>
      <w:r>
        <w:t>efektívna spolupráca všetkých zainteresovaných strán môže zabezpečiť plynulé zavedenie nových pravidiel do praxe.</w:t>
      </w:r>
      <w:ins w:id="6" w:author="Katarína Hodorová" w:date="2025-04-07T11:21:00Z">
        <w:r>
          <w:t xml:space="preserve"> </w:t>
        </w:r>
      </w:ins>
      <w:r w:rsidR="00E307FD" w:rsidRPr="003517C7">
        <w:rPr>
          <w:b/>
          <w:bCs/>
        </w:rPr>
        <w:t xml:space="preserve">"Nový stavebný zákon je nevyhnutný pre efektívnu reguláciu výstavby v Slovenskej republike. Ak budeme dbať na jeho dôslednú aplikáciu, </w:t>
      </w:r>
      <w:r w:rsidR="00E307FD" w:rsidRPr="003517C7">
        <w:rPr>
          <w:b/>
          <w:bCs/>
        </w:rPr>
        <w:lastRenderedPageBreak/>
        <w:t xml:space="preserve">dosiahneme vyššiu kvalitu a bezpečnosť stavieb, čo bude prínosom pre celú spoločnosť," </w:t>
      </w:r>
      <w:r w:rsidR="00E307FD" w:rsidRPr="003517C7">
        <w:t>zdôraznil na záver prof. Vladimír Benko.</w:t>
      </w:r>
    </w:p>
    <w:p w14:paraId="706CBDA5" w14:textId="587A0D64" w:rsidR="00E307FD" w:rsidRPr="003517C7" w:rsidDel="00771192" w:rsidRDefault="00E307FD" w:rsidP="003517C7">
      <w:pPr>
        <w:spacing w:line="360" w:lineRule="auto"/>
        <w:jc w:val="both"/>
        <w:rPr>
          <w:del w:id="7" w:author="Katarína Hodorová" w:date="2025-04-07T11:21:00Z"/>
        </w:rPr>
      </w:pPr>
      <w:del w:id="8" w:author="Katarína Hodorová" w:date="2025-04-07T11:21:00Z">
        <w:r w:rsidRPr="003517C7" w:rsidDel="00771192">
          <w:delText>Seminár tak poskytol komplexný pohľad na legislatívne zmeny, ktoré od</w:delText>
        </w:r>
        <w:r w:rsidR="00261A0C" w:rsidRPr="003517C7" w:rsidDel="00771192">
          <w:delText xml:space="preserve"> 1.</w:delText>
        </w:r>
        <w:r w:rsidRPr="003517C7" w:rsidDel="00771192">
          <w:delText xml:space="preserve"> apríla 2025 zásadne ovplyvnia slovenské stavebníctvo a jeho účastníkov.</w:delText>
        </w:r>
      </w:del>
    </w:p>
    <w:p w14:paraId="26582452" w14:textId="77777777" w:rsidR="00E307FD" w:rsidRPr="003517C7" w:rsidRDefault="00E307FD" w:rsidP="003517C7">
      <w:pPr>
        <w:jc w:val="both"/>
      </w:pPr>
    </w:p>
    <w:sectPr w:rsidR="00E307FD" w:rsidRPr="003517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5360" w14:textId="77777777" w:rsidR="00771192" w:rsidRDefault="00771192" w:rsidP="00771192">
      <w:pPr>
        <w:spacing w:after="0" w:line="240" w:lineRule="auto"/>
      </w:pPr>
      <w:r>
        <w:separator/>
      </w:r>
    </w:p>
  </w:endnote>
  <w:endnote w:type="continuationSeparator" w:id="0">
    <w:p w14:paraId="4964A47A" w14:textId="77777777" w:rsidR="00771192" w:rsidRDefault="00771192" w:rsidP="0077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18B41" w14:textId="77777777" w:rsidR="00771192" w:rsidRDefault="00771192" w:rsidP="00771192">
      <w:pPr>
        <w:spacing w:after="0" w:line="240" w:lineRule="auto"/>
      </w:pPr>
      <w:r>
        <w:separator/>
      </w:r>
    </w:p>
  </w:footnote>
  <w:footnote w:type="continuationSeparator" w:id="0">
    <w:p w14:paraId="28003B92" w14:textId="77777777" w:rsidR="00771192" w:rsidRDefault="00771192" w:rsidP="0077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5F955" w14:textId="1D01C2F5" w:rsidR="00771192" w:rsidRDefault="00771192">
    <w:pPr>
      <w:pStyle w:val="Hlavika"/>
    </w:pPr>
    <w:ins w:id="9" w:author="Katarína Hodorová" w:date="2025-04-07T11:22:00Z">
      <w:r>
        <w:rPr>
          <w:noProof/>
          <w:lang w:eastAsia="sk-SK"/>
        </w:rPr>
        <w:t xml:space="preserve">                                                                                                                          </w:t>
      </w:r>
      <w:r w:rsidRPr="00633730">
        <w:rPr>
          <w:noProof/>
          <w:lang w:eastAsia="sk-SK"/>
        </w:rPr>
        <w:drawing>
          <wp:inline distT="0" distB="0" distL="0" distR="0" wp14:anchorId="40C041E3" wp14:editId="2AAC7037">
            <wp:extent cx="561975" cy="6667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5E8"/>
    <w:multiLevelType w:val="multilevel"/>
    <w:tmpl w:val="C7B8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76105"/>
    <w:multiLevelType w:val="multilevel"/>
    <w:tmpl w:val="84E8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60B14"/>
    <w:multiLevelType w:val="multilevel"/>
    <w:tmpl w:val="8336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ína Hodorová">
    <w15:presenceInfo w15:providerId="AD" w15:userId="S-1-5-21-399897825-3597765700-2321137292-1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D"/>
    <w:rsid w:val="00261A0C"/>
    <w:rsid w:val="003517C7"/>
    <w:rsid w:val="00390F19"/>
    <w:rsid w:val="004C131F"/>
    <w:rsid w:val="006F022C"/>
    <w:rsid w:val="00771192"/>
    <w:rsid w:val="00A12492"/>
    <w:rsid w:val="00CC581F"/>
    <w:rsid w:val="00D20425"/>
    <w:rsid w:val="00D41F0E"/>
    <w:rsid w:val="00E307FD"/>
    <w:rsid w:val="00ED68E6"/>
    <w:rsid w:val="00F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0CDC"/>
  <w15:chartTrackingRefBased/>
  <w15:docId w15:val="{E82D0257-4B35-4566-9CFF-9B7B6EBD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0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3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30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0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0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0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0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0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0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0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30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30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07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07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07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07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07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07F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0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0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0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07F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07F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07F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07F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07FD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7C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71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1192"/>
  </w:style>
  <w:style w:type="paragraph" w:styleId="Pta">
    <w:name w:val="footer"/>
    <w:basedOn w:val="Normlny"/>
    <w:link w:val="PtaChar"/>
    <w:uiPriority w:val="99"/>
    <w:unhideWhenUsed/>
    <w:rsid w:val="00771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Bomboš</dc:creator>
  <cp:keywords/>
  <dc:description/>
  <cp:lastModifiedBy>Katarína Hodorová</cp:lastModifiedBy>
  <cp:revision>2</cp:revision>
  <dcterms:created xsi:type="dcterms:W3CDTF">2025-04-07T09:25:00Z</dcterms:created>
  <dcterms:modified xsi:type="dcterms:W3CDTF">2025-04-07T09:25:00Z</dcterms:modified>
</cp:coreProperties>
</file>