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5120" w14:textId="77777777" w:rsidR="00BE1745" w:rsidRDefault="00BE1745" w:rsidP="005F7D0E">
      <w:pPr>
        <w:spacing w:line="360" w:lineRule="auto"/>
        <w:rPr>
          <w:b/>
          <w:bCs/>
          <w:sz w:val="32"/>
          <w:szCs w:val="32"/>
        </w:rPr>
      </w:pPr>
    </w:p>
    <w:p w14:paraId="5ACD8A4B" w14:textId="173630FE" w:rsidR="0020719E" w:rsidRDefault="0020719E" w:rsidP="005F7D0E">
      <w:pPr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 w:rsidRPr="0020719E">
        <w:rPr>
          <w:b/>
          <w:bCs/>
          <w:sz w:val="32"/>
          <w:szCs w:val="32"/>
        </w:rPr>
        <w:t>Stavebná legislatíva prešla zásadnou reformou – odborníci vysvetľujú dopady</w:t>
      </w:r>
    </w:p>
    <w:p w14:paraId="1D64FBD7" w14:textId="244D7D13" w:rsidR="0020719E" w:rsidRDefault="0093666F" w:rsidP="00BE1745">
      <w:pPr>
        <w:spacing w:line="360" w:lineRule="auto"/>
        <w:jc w:val="both"/>
      </w:pPr>
      <w:r>
        <w:t xml:space="preserve">Bratislava, </w:t>
      </w:r>
      <w:r w:rsidR="0020719E">
        <w:t>3</w:t>
      </w:r>
      <w:r>
        <w:t xml:space="preserve">. apríla 2025 – Slovenská komora stavebných inžinierov (SKSI) sa zaoberá zásadnými legislatívnymi zmenami v stavebníctve, pričom jednou z najvýznamnejších je nový stavebný zákon č. 25/2025 Z. z., ktorý nadobudol účinnosť 1. apríla 2025. Podpredseda SKSI Ing. Ján Jakubov predstavil </w:t>
      </w:r>
      <w:r w:rsidR="00633730">
        <w:t xml:space="preserve">na seminári </w:t>
      </w:r>
      <w:r>
        <w:t>kľúčové úpravy v legislatíve a ich dopady na projektantov, stavebný dozor, stavbyvedúcich a ďalších účastníkov výstavby.</w:t>
      </w:r>
    </w:p>
    <w:p w14:paraId="37A9B884" w14:textId="50746C21" w:rsidR="005F7D0E" w:rsidRPr="005F7D0E" w:rsidRDefault="005F7D0E" w:rsidP="00BE1745">
      <w:pPr>
        <w:spacing w:line="360" w:lineRule="auto"/>
        <w:jc w:val="both"/>
      </w:pPr>
      <w:r w:rsidRPr="005F7D0E">
        <w:t>Projektová dokumentácia ako základ kvalitnej výstavby</w:t>
      </w:r>
    </w:p>
    <w:p w14:paraId="49901349" w14:textId="66EFB027" w:rsidR="005F7D0E" w:rsidRPr="005F7D0E" w:rsidRDefault="005F7D0E" w:rsidP="00BE1745">
      <w:pPr>
        <w:spacing w:line="360" w:lineRule="auto"/>
        <w:jc w:val="both"/>
        <w:rPr>
          <w:b/>
          <w:bCs/>
        </w:rPr>
      </w:pPr>
      <w:r w:rsidRPr="005F7D0E">
        <w:t xml:space="preserve">Jednou z kľúčových tém prednášky Ing. Jakubova bolo postavenie projektovej dokumentácie v celom procese výstavby. Ako zdôraznil: </w:t>
      </w:r>
      <w:r w:rsidRPr="005F7D0E">
        <w:rPr>
          <w:b/>
          <w:bCs/>
        </w:rPr>
        <w:t>"Projektovou dokumentáciou je súbor dokumentov o projektovej príprave stavby. Stupňami projektovej dokumentácie sú stavebný zámer, projekt stavby, projekt stavby na ohlásenie a vykonávací projekt, ktorý je povinný pre vyhradenú stavbu."</w:t>
      </w:r>
      <w:r>
        <w:rPr>
          <w:b/>
          <w:bCs/>
        </w:rPr>
        <w:t xml:space="preserve"> </w:t>
      </w:r>
      <w:r w:rsidRPr="005F7D0E">
        <w:t>Tento systém umožňuje lepšiu kontrolu nad jednotlivými fázami výstavby a zabezpečuje, aby projekt spĺňal všetky technické, právne a environmentálne požiadavky.</w:t>
      </w:r>
    </w:p>
    <w:p w14:paraId="3740B149" w14:textId="77777777" w:rsidR="005F7D0E" w:rsidRPr="005F7D0E" w:rsidRDefault="005F7D0E" w:rsidP="00BE1745">
      <w:pPr>
        <w:spacing w:line="360" w:lineRule="auto"/>
        <w:jc w:val="both"/>
      </w:pPr>
      <w:r w:rsidRPr="005F7D0E">
        <w:t>Realizačná dokumentácia a zodpovednosť zhotoviteľov stavieb</w:t>
      </w:r>
    </w:p>
    <w:p w14:paraId="70884231" w14:textId="2B93C610" w:rsidR="005F7D0E" w:rsidRPr="005F7D0E" w:rsidRDefault="005F7D0E" w:rsidP="00BE1745">
      <w:pPr>
        <w:spacing w:line="360" w:lineRule="auto"/>
        <w:jc w:val="both"/>
      </w:pPr>
      <w:r w:rsidRPr="005F7D0E">
        <w:t>Nový zákon zavádza aj realizačnú dokumentáciu, ktorá z</w:t>
      </w:r>
      <w:r w:rsidRPr="0020719E">
        <w:t>ahŕňa dokumenty o výrobnej príprave zhotoviteľa stavby</w:t>
      </w:r>
      <w:r w:rsidRPr="0020719E">
        <w:rPr>
          <w:b/>
          <w:bCs/>
        </w:rPr>
        <w:t xml:space="preserve">. " </w:t>
      </w:r>
      <w:r w:rsidR="007F35FF" w:rsidRPr="0020719E">
        <w:rPr>
          <w:b/>
          <w:bCs/>
        </w:rPr>
        <w:t>Realizačnou</w:t>
      </w:r>
      <w:r w:rsidR="007F35FF">
        <w:rPr>
          <w:b/>
          <w:bCs/>
        </w:rPr>
        <w:t xml:space="preserve"> </w:t>
      </w:r>
      <w:r w:rsidRPr="005F7D0E">
        <w:rPr>
          <w:b/>
          <w:bCs/>
        </w:rPr>
        <w:t>dokumentáciou je súbor dokumentov o výrobnej príprave zhotoviteľa stavby, vrátane stavebného denníka, záverečného stanoviska stavbyvedúceho a dokumentácie skutočného zhotovenia stavby,"</w:t>
      </w:r>
      <w:r w:rsidRPr="005F7D0E">
        <w:t xml:space="preserve"> hovorí Ing. Jakubov. Stavebný denník sa bude viesť spravidla v elektronickej podobe, čím sa zjednoduší jeho správa a dostupnosť údajov o priebehu výstavby.</w:t>
      </w:r>
    </w:p>
    <w:p w14:paraId="36604770" w14:textId="77777777" w:rsidR="005F7D0E" w:rsidRPr="005F7D0E" w:rsidRDefault="005F7D0E" w:rsidP="00BE1745">
      <w:pPr>
        <w:spacing w:line="360" w:lineRule="auto"/>
        <w:jc w:val="both"/>
      </w:pPr>
      <w:r w:rsidRPr="005F7D0E">
        <w:t>Štátna správa vo výstavbe – nové kompetencie úradov</w:t>
      </w:r>
    </w:p>
    <w:p w14:paraId="21B1CD38" w14:textId="77777777" w:rsidR="00BE1745" w:rsidRDefault="005F7D0E" w:rsidP="00BE1745">
      <w:pPr>
        <w:spacing w:line="360" w:lineRule="auto"/>
        <w:jc w:val="both"/>
      </w:pPr>
      <w:r w:rsidRPr="005F7D0E">
        <w:t xml:space="preserve">Seminár sa venoval aj postaveniu orgánov štátnej správy vo výstavbe, pričom nový stavebný zákon definuje viaceré úrady s rozšírenými kompetenciami. Sú to Úrad pre </w:t>
      </w:r>
      <w:r w:rsidRPr="005F7D0E">
        <w:lastRenderedPageBreak/>
        <w:t xml:space="preserve">územné plánovanie a výstavbu SR (centrálna štátna správa), Regionálny úrad (štátna správa na nižšej úrovni) a Stavebný úrad (prenesený výkon štátnej správy na obce). </w:t>
      </w:r>
    </w:p>
    <w:p w14:paraId="3F46B90E" w14:textId="77777777" w:rsidR="00BE1745" w:rsidRDefault="00BE1745" w:rsidP="00BE1745">
      <w:pPr>
        <w:spacing w:line="360" w:lineRule="auto"/>
        <w:jc w:val="both"/>
      </w:pPr>
    </w:p>
    <w:p w14:paraId="1B5D70DD" w14:textId="3D1A9158" w:rsidR="005F7D0E" w:rsidRPr="005F7D0E" w:rsidRDefault="005F7D0E" w:rsidP="00BE1745">
      <w:pPr>
        <w:spacing w:line="360" w:lineRule="auto"/>
        <w:jc w:val="both"/>
      </w:pPr>
      <w:r w:rsidRPr="005F7D0E">
        <w:t>Podľa Ing. Jakubova bude dôležitá efektívna koordinácia medzi jednotlivými úradmi, aby sa proces povoľovania stavieb nezdržiaval.</w:t>
      </w:r>
    </w:p>
    <w:p w14:paraId="6ABF8A73" w14:textId="77777777" w:rsidR="005F7D0E" w:rsidRPr="005F7D0E" w:rsidRDefault="005F7D0E" w:rsidP="00BE1745">
      <w:pPr>
        <w:spacing w:line="360" w:lineRule="auto"/>
        <w:jc w:val="both"/>
      </w:pPr>
      <w:r w:rsidRPr="005F7D0E">
        <w:t>Vyhradené činnosti vo výstavbe – odborné profesie s väčšou zodpovednosťou</w:t>
      </w:r>
    </w:p>
    <w:p w14:paraId="2167F188" w14:textId="31820CBF" w:rsidR="005F7D0E" w:rsidRPr="005F7D0E" w:rsidRDefault="005F7D0E" w:rsidP="00BE1745">
      <w:pPr>
        <w:spacing w:line="360" w:lineRule="auto"/>
        <w:jc w:val="both"/>
      </w:pPr>
      <w:r w:rsidRPr="005F7D0E">
        <w:t>Nová legislatíva tiež jasne vymedzuje vyhradené činnosti vo výstavbe, ktoré majú priamy vplyv na bezpečnosť a kvalitu stavieb. Patrí sem projektová činnosť, stavebný dozor, vedenie uskutočňovania stavebných prác</w:t>
      </w:r>
      <w:r w:rsidR="007F35FF">
        <w:t xml:space="preserve"> </w:t>
      </w:r>
      <w:r w:rsidR="007F35FF" w:rsidRPr="0020719E">
        <w:t>(stavbyvedúci)</w:t>
      </w:r>
      <w:r w:rsidRPr="0020719E">
        <w:t xml:space="preserve"> </w:t>
      </w:r>
      <w:r w:rsidRPr="005F7D0E">
        <w:t xml:space="preserve">a vybrané geodetické a kartografické činnosti, čiže presné merania a vytyčovanie stavieb. Ako zdôraznil Ing. Jakubov, cieľom je zabezpečiť vyššiu odbornosť a kvalitu výstavby, čo znamená aj prísnejšie požiadavky na kvalifikáciu odborníkov. Významnou témou seminára boli aj zmeny v kompetenciách stavebného dozoru a stavbyvedúcich. </w:t>
      </w:r>
      <w:r w:rsidRPr="005F7D0E">
        <w:rPr>
          <w:b/>
          <w:bCs/>
        </w:rPr>
        <w:t>„Stavebný dozor bude mať v podstate všetky štandardné povinnosti ako doteraz, avšak pri vyhradených stavbách musí spĺňať osobitné požiadavky podľa zákona o autorizovaných stavebných inžinieroch,"</w:t>
      </w:r>
      <w:r w:rsidRPr="005F7D0E">
        <w:t xml:space="preserve"> pripomenul Jakubov.</w:t>
      </w:r>
      <w:r>
        <w:t xml:space="preserve"> </w:t>
      </w:r>
      <w:r w:rsidRPr="005F7D0E">
        <w:t>Rovnako stavbyvedúci bude mať rozšírené povinnosti, vrátane organizácie, riadenia,  koordinácie a kontroly stavebných prác. Hlavný stavbyvedúci bude zodpovedný za rozsiahle stavby a určí stavbyvedúcich pre jednotlivé časti stavby.</w:t>
      </w:r>
    </w:p>
    <w:p w14:paraId="2BA9B657" w14:textId="77777777" w:rsidR="005F7D0E" w:rsidRPr="005F7D0E" w:rsidRDefault="005F7D0E" w:rsidP="00BE1745">
      <w:pPr>
        <w:spacing w:line="360" w:lineRule="auto"/>
        <w:jc w:val="both"/>
      </w:pPr>
      <w:r w:rsidRPr="005F7D0E">
        <w:t>Proces schvaľovania stavieb – nové pravidlá pre začatie stavebných prác</w:t>
      </w:r>
    </w:p>
    <w:p w14:paraId="74B911F0" w14:textId="03F27359" w:rsidR="005F7D0E" w:rsidRPr="005F7D0E" w:rsidRDefault="005F7D0E" w:rsidP="00BE1745">
      <w:pPr>
        <w:spacing w:line="360" w:lineRule="auto"/>
        <w:jc w:val="both"/>
      </w:pPr>
      <w:r w:rsidRPr="005F7D0E">
        <w:t xml:space="preserve">Jednou z najdôležitejších oblastí nového zákona sú pravidlá pre začatie stavebných prác. Stavebné práce bude možné začať až </w:t>
      </w:r>
      <w:r w:rsidRPr="007F35FF">
        <w:rPr>
          <w:b/>
        </w:rPr>
        <w:t>po overení projektu stavby</w:t>
      </w:r>
      <w:r w:rsidRPr="005F7D0E">
        <w:t xml:space="preserve"> správnym orgánom, ktorý vydal rozhodnutie o stavebnom zámere a </w:t>
      </w:r>
      <w:r w:rsidRPr="007F35FF">
        <w:rPr>
          <w:b/>
        </w:rPr>
        <w:t>vydaní overovacej doložky</w:t>
      </w:r>
      <w:r w:rsidRPr="005F7D0E">
        <w:t xml:space="preserve">, ktorá </w:t>
      </w:r>
      <w:r w:rsidR="007F35FF" w:rsidRPr="0020719E">
        <w:t xml:space="preserve">potvrdí </w:t>
      </w:r>
      <w:r w:rsidRPr="0020719E">
        <w:t xml:space="preserve">súlad </w:t>
      </w:r>
      <w:r w:rsidR="007F35FF" w:rsidRPr="0020719E">
        <w:t xml:space="preserve">projektu </w:t>
      </w:r>
      <w:r w:rsidRPr="0020719E">
        <w:t>sta</w:t>
      </w:r>
      <w:r w:rsidR="007F35FF" w:rsidRPr="0020719E">
        <w:t xml:space="preserve">vby so stavebným zámerom a podmienkami Rozhodnutia o stavebnom </w:t>
      </w:r>
      <w:r w:rsidR="00EF1E1C" w:rsidRPr="0020719E">
        <w:t xml:space="preserve">zámere. </w:t>
      </w:r>
      <w:r w:rsidRPr="0020719E">
        <w:t xml:space="preserve">Podľa </w:t>
      </w:r>
      <w:r w:rsidRPr="005F7D0E">
        <w:t>Ing. Jakubova má byť tento systém transparentnejší a efektívnejší, aby sa zabránilo nelegálnym alebo nekvalitným stavebným zásahom.</w:t>
      </w:r>
    </w:p>
    <w:p w14:paraId="37DA39B6" w14:textId="77777777" w:rsidR="00BE1745" w:rsidRDefault="005F7D0E" w:rsidP="00BE1745">
      <w:pPr>
        <w:spacing w:line="360" w:lineRule="auto"/>
        <w:jc w:val="both"/>
        <w:rPr>
          <w:b/>
          <w:bCs/>
        </w:rPr>
      </w:pPr>
      <w:r w:rsidRPr="005F7D0E">
        <w:t xml:space="preserve">Seminár uzavrela online diskusia o praktických výzvach, ktoré nový stavebný zákon prináša. Zástupcovia SKSI a projektanti sa zhodli, že jeho úspešná implementácia </w:t>
      </w:r>
      <w:r w:rsidRPr="005F7D0E">
        <w:lastRenderedPageBreak/>
        <w:t>bude závisieť od kvalitnej prípravy a vzdelávania odborníkov v oblasti projektovania a stavebného dozoru, efektívnej koordinácie medzi stavebnými úradmi a stavebným sektorom a dodržiavania nových pravidiel pre projekto</w:t>
      </w:r>
      <w:r w:rsidRPr="0020719E">
        <w:t>v</w:t>
      </w:r>
      <w:r w:rsidR="001B2513" w:rsidRPr="0020719E">
        <w:t>anie</w:t>
      </w:r>
      <w:r w:rsidR="001B2513" w:rsidRPr="001B2513">
        <w:rPr>
          <w:color w:val="00B050"/>
        </w:rPr>
        <w:t>,</w:t>
      </w:r>
      <w:r w:rsidR="001B2513">
        <w:t xml:space="preserve"> </w:t>
      </w:r>
      <w:r w:rsidR="001B2513" w:rsidRPr="0020719E">
        <w:t xml:space="preserve">zhotovovanie </w:t>
      </w:r>
      <w:r w:rsidRPr="005F7D0E">
        <w:t xml:space="preserve">a kontrolu stavieb. </w:t>
      </w:r>
      <w:r w:rsidRPr="005F7D0E">
        <w:rPr>
          <w:b/>
          <w:bCs/>
        </w:rPr>
        <w:t xml:space="preserve">"Nový stavebný zákon prináša jasnejšie pravidlá a vyššiu mieru </w:t>
      </w:r>
    </w:p>
    <w:p w14:paraId="6BB921F0" w14:textId="77777777" w:rsidR="00BE1745" w:rsidRDefault="00BE1745" w:rsidP="00BE1745">
      <w:pPr>
        <w:spacing w:line="360" w:lineRule="auto"/>
        <w:jc w:val="both"/>
        <w:rPr>
          <w:b/>
          <w:bCs/>
        </w:rPr>
      </w:pPr>
    </w:p>
    <w:p w14:paraId="1AE4C4B0" w14:textId="49E4DB2D" w:rsidR="005F7D0E" w:rsidRPr="005F7D0E" w:rsidRDefault="005F7D0E" w:rsidP="00BE1745">
      <w:pPr>
        <w:spacing w:line="360" w:lineRule="auto"/>
        <w:jc w:val="both"/>
      </w:pPr>
      <w:r w:rsidRPr="005F7D0E">
        <w:rPr>
          <w:b/>
          <w:bCs/>
        </w:rPr>
        <w:t xml:space="preserve">zodpovednosti pre všetkých účastníkov stavebného procesu. Ak budeme dbať na jeho dôslednú aplikáciu, môžeme dosiahnuť kvalitnejšie a bezpečnejšie stavby, " </w:t>
      </w:r>
      <w:r w:rsidRPr="005F7D0E">
        <w:t xml:space="preserve">zdôraznil na záver Ing. Jakubov. Seminár tak poskytol komplexný pohľad na legislatívne zmeny, ktoré od </w:t>
      </w:r>
      <w:r w:rsidR="001B2513" w:rsidRPr="0020719E">
        <w:t xml:space="preserve">1. </w:t>
      </w:r>
      <w:r w:rsidRPr="0020719E">
        <w:t xml:space="preserve">apríla </w:t>
      </w:r>
      <w:r w:rsidRPr="005F7D0E">
        <w:t>2025 ovplyvnia slovenské stavebníctvo.</w:t>
      </w:r>
    </w:p>
    <w:p w14:paraId="4B89752C" w14:textId="77777777" w:rsidR="005F7D0E" w:rsidRDefault="005F7D0E"/>
    <w:sectPr w:rsidR="005F7D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128C" w14:textId="77777777" w:rsidR="007C5D9B" w:rsidRDefault="007C5D9B" w:rsidP="00633730">
      <w:pPr>
        <w:spacing w:after="0" w:line="240" w:lineRule="auto"/>
      </w:pPr>
      <w:r>
        <w:separator/>
      </w:r>
    </w:p>
  </w:endnote>
  <w:endnote w:type="continuationSeparator" w:id="0">
    <w:p w14:paraId="3C54CDBF" w14:textId="77777777" w:rsidR="007C5D9B" w:rsidRDefault="007C5D9B" w:rsidP="0063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77603" w14:textId="77777777" w:rsidR="007C5D9B" w:rsidRDefault="007C5D9B" w:rsidP="00633730">
      <w:pPr>
        <w:spacing w:after="0" w:line="240" w:lineRule="auto"/>
      </w:pPr>
      <w:r>
        <w:separator/>
      </w:r>
    </w:p>
  </w:footnote>
  <w:footnote w:type="continuationSeparator" w:id="0">
    <w:p w14:paraId="70BCB3C9" w14:textId="77777777" w:rsidR="007C5D9B" w:rsidRDefault="007C5D9B" w:rsidP="0063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ABE2" w14:textId="77777777" w:rsidR="00AD6D54" w:rsidRDefault="00633730">
    <w:pPr>
      <w:pStyle w:val="Hlavika"/>
      <w:rPr>
        <w:ins w:id="1" w:author="Katarína Hodorová" w:date="2025-04-04T11:55:00Z"/>
        <w:noProof/>
        <w:lang w:eastAsia="sk-SK"/>
      </w:rPr>
    </w:pPr>
    <w:ins w:id="2" w:author="Katarína Hodorová" w:date="2025-04-04T11:53:00Z">
      <w:r>
        <w:rPr>
          <w:noProof/>
          <w:lang w:eastAsia="sk-SK"/>
        </w:rPr>
        <w:t xml:space="preserve">                                                                                                                            </w:t>
      </w:r>
    </w:ins>
    <w:ins w:id="3" w:author="Katarína Hodorová" w:date="2025-04-04T11:54:00Z">
      <w:r w:rsidR="00AD6D54">
        <w:rPr>
          <w:noProof/>
          <w:lang w:eastAsia="sk-SK"/>
        </w:rPr>
        <w:t xml:space="preserve">                  </w:t>
      </w:r>
    </w:ins>
    <w:ins w:id="4" w:author="Katarína Hodorová" w:date="2025-04-04T11:55:00Z">
      <w:r w:rsidR="00AD6D54">
        <w:rPr>
          <w:noProof/>
          <w:lang w:eastAsia="sk-SK"/>
        </w:rPr>
        <w:t xml:space="preserve">               </w:t>
      </w:r>
    </w:ins>
  </w:p>
  <w:p w14:paraId="52271E64" w14:textId="36BD3F64" w:rsidR="00633730" w:rsidRDefault="00AD6D54">
    <w:pPr>
      <w:pStyle w:val="Hlavika"/>
    </w:pPr>
    <w:ins w:id="5" w:author="Katarína Hodorová" w:date="2025-04-04T11:56:00Z">
      <w:r>
        <w:t xml:space="preserve">                                                                                                                        </w:t>
      </w:r>
    </w:ins>
    <w:ins w:id="6" w:author="Katarína Hodorová" w:date="2025-04-04T11:53:00Z">
      <w:r w:rsidR="00633730" w:rsidRPr="00633730">
        <w:rPr>
          <w:noProof/>
          <w:lang w:eastAsia="sk-SK"/>
        </w:rPr>
        <w:drawing>
          <wp:inline distT="0" distB="0" distL="0" distR="0" wp14:anchorId="73D14137" wp14:editId="27110174">
            <wp:extent cx="561975" cy="6667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730">
        <w:t xml:space="preserve">  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65F9"/>
    <w:multiLevelType w:val="multilevel"/>
    <w:tmpl w:val="96C0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56753"/>
    <w:multiLevelType w:val="multilevel"/>
    <w:tmpl w:val="4E9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04CD6"/>
    <w:multiLevelType w:val="multilevel"/>
    <w:tmpl w:val="F2E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7107D"/>
    <w:multiLevelType w:val="multilevel"/>
    <w:tmpl w:val="A26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ína Hodorová">
    <w15:presenceInfo w15:providerId="AD" w15:userId="S-1-5-21-399897825-3597765700-2321137292-1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0E"/>
    <w:rsid w:val="001B2513"/>
    <w:rsid w:val="0020719E"/>
    <w:rsid w:val="005F7D0E"/>
    <w:rsid w:val="00633730"/>
    <w:rsid w:val="007C5D9B"/>
    <w:rsid w:val="007F35FF"/>
    <w:rsid w:val="0093666F"/>
    <w:rsid w:val="00AC42DA"/>
    <w:rsid w:val="00AD6D54"/>
    <w:rsid w:val="00BE1745"/>
    <w:rsid w:val="00D20425"/>
    <w:rsid w:val="00ED7067"/>
    <w:rsid w:val="00E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4AD1"/>
  <w15:chartTrackingRefBased/>
  <w15:docId w15:val="{5592F0DB-A38B-46DC-9438-2FA4ACA5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7D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7D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7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7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7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7D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7D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7D0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7D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7D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7D0E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19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3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3730"/>
  </w:style>
  <w:style w:type="paragraph" w:styleId="Pta">
    <w:name w:val="footer"/>
    <w:basedOn w:val="Normlny"/>
    <w:link w:val="PtaChar"/>
    <w:uiPriority w:val="99"/>
    <w:unhideWhenUsed/>
    <w:rsid w:val="0063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Bomboš</dc:creator>
  <cp:keywords/>
  <dc:description/>
  <cp:lastModifiedBy>Katarína Hodorová</cp:lastModifiedBy>
  <cp:revision>3</cp:revision>
  <dcterms:created xsi:type="dcterms:W3CDTF">2025-04-04T10:45:00Z</dcterms:created>
  <dcterms:modified xsi:type="dcterms:W3CDTF">2025-04-04T10:55:00Z</dcterms:modified>
</cp:coreProperties>
</file>