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17A8" w14:textId="77777777" w:rsidR="00D15AE1" w:rsidRDefault="00D15AE1" w:rsidP="00E11C6A">
      <w:pPr>
        <w:rPr>
          <w:rFonts w:cstheme="minorHAnsi"/>
          <w:b/>
          <w:bCs/>
        </w:rPr>
      </w:pPr>
    </w:p>
    <w:p w14:paraId="5C12779C" w14:textId="7DCA1C0D" w:rsidR="00E11C6A" w:rsidRDefault="00E11C6A" w:rsidP="00E11C6A">
      <w:pPr>
        <w:rPr>
          <w:rFonts w:cstheme="minorHAnsi"/>
          <w:b/>
          <w:bCs/>
        </w:rPr>
      </w:pPr>
      <w:r w:rsidRPr="00AA116A">
        <w:rPr>
          <w:rFonts w:cstheme="minorHAnsi"/>
          <w:b/>
          <w:bCs/>
        </w:rPr>
        <w:t>TISKOVÁ ZPRÁVA</w:t>
      </w:r>
    </w:p>
    <w:p w14:paraId="793A4882" w14:textId="3295B899" w:rsidR="00FB528F" w:rsidRPr="00AA116A" w:rsidRDefault="00FB528F" w:rsidP="00E11C6A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34D7924F" wp14:editId="35E63240">
            <wp:extent cx="3953326" cy="2215466"/>
            <wp:effectExtent l="0" t="0" r="0" b="0"/>
            <wp:docPr id="218353039" name="Obrázek 2" descr="Obsah obrázku venku, tráva, krajina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53039" name="Obrázek 2" descr="Obsah obrázku venku, tráva, krajina, obloh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87" cy="22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0B24" w14:textId="1C184B93" w:rsidR="00E11C6A" w:rsidRPr="00961BC1" w:rsidRDefault="00E11C6A" w:rsidP="00E11C6A">
      <w:pPr>
        <w:rPr>
          <w:rFonts w:cstheme="minorHAnsi"/>
          <w:b/>
          <w:bCs/>
          <w:sz w:val="28"/>
          <w:szCs w:val="28"/>
        </w:rPr>
      </w:pPr>
      <w:bookmarkStart w:id="0" w:name="_Hlk138427813"/>
      <w:proofErr w:type="spellStart"/>
      <w:r w:rsidRPr="00961BC1">
        <w:rPr>
          <w:rFonts w:cstheme="minorHAnsi"/>
          <w:b/>
          <w:bCs/>
          <w:sz w:val="28"/>
          <w:szCs w:val="28"/>
        </w:rPr>
        <w:t>CalciumControl</w:t>
      </w:r>
      <w:proofErr w:type="spellEnd"/>
      <w:r w:rsidR="006D1628" w:rsidRPr="00961BC1">
        <w:rPr>
          <w:rFonts w:cstheme="minorHAnsi"/>
          <w:b/>
          <w:bCs/>
          <w:sz w:val="28"/>
          <w:szCs w:val="28"/>
        </w:rPr>
        <w:t xml:space="preserve"> z Norska</w:t>
      </w:r>
      <w:r w:rsidRPr="00961BC1">
        <w:rPr>
          <w:rFonts w:cstheme="minorHAnsi"/>
          <w:b/>
          <w:bCs/>
          <w:sz w:val="28"/>
          <w:szCs w:val="28"/>
        </w:rPr>
        <w:t>: Silnější kosti</w:t>
      </w:r>
      <w:r w:rsidR="006D1628" w:rsidRPr="00961BC1">
        <w:rPr>
          <w:rFonts w:cstheme="minorHAnsi"/>
          <w:b/>
          <w:bCs/>
          <w:sz w:val="28"/>
          <w:szCs w:val="28"/>
        </w:rPr>
        <w:t xml:space="preserve"> pro</w:t>
      </w:r>
      <w:r w:rsidRPr="00961BC1">
        <w:rPr>
          <w:rFonts w:cstheme="minorHAnsi"/>
          <w:b/>
          <w:bCs/>
          <w:sz w:val="28"/>
          <w:szCs w:val="28"/>
        </w:rPr>
        <w:t xml:space="preserve"> aktivní život</w:t>
      </w:r>
    </w:p>
    <w:p w14:paraId="650210F5" w14:textId="4C7770C5" w:rsidR="00E11C6A" w:rsidRPr="00AA116A" w:rsidRDefault="00E11C6A" w:rsidP="00ED75B2">
      <w:pPr>
        <w:jc w:val="both"/>
        <w:rPr>
          <w:rFonts w:cstheme="minorHAnsi"/>
        </w:rPr>
      </w:pPr>
      <w:r w:rsidRPr="00AA116A">
        <w:rPr>
          <w:rFonts w:cstheme="minorHAnsi"/>
        </w:rPr>
        <w:t>Přední výrobce potravin</w:t>
      </w:r>
      <w:r w:rsidR="006D1628" w:rsidRPr="00AA116A">
        <w:rPr>
          <w:rFonts w:cstheme="minorHAnsi"/>
        </w:rPr>
        <w:t>ov</w:t>
      </w:r>
      <w:r w:rsidRPr="00AA116A">
        <w:rPr>
          <w:rFonts w:cstheme="minorHAnsi"/>
        </w:rPr>
        <w:t xml:space="preserve">ých doplňků </w:t>
      </w:r>
      <w:proofErr w:type="spellStart"/>
      <w:r w:rsidR="006D1628" w:rsidRPr="00AA116A">
        <w:rPr>
          <w:rFonts w:cstheme="minorHAnsi"/>
        </w:rPr>
        <w:t>Naturamed</w:t>
      </w:r>
      <w:proofErr w:type="spellEnd"/>
      <w:r w:rsidR="006D1628" w:rsidRPr="00AA116A">
        <w:rPr>
          <w:rFonts w:cstheme="minorHAnsi"/>
        </w:rPr>
        <w:t xml:space="preserve"> </w:t>
      </w:r>
      <w:proofErr w:type="spellStart"/>
      <w:r w:rsidR="006D1628" w:rsidRPr="00AA116A">
        <w:rPr>
          <w:rFonts w:cstheme="minorHAnsi"/>
        </w:rPr>
        <w:t>Pharmaceuticals</w:t>
      </w:r>
      <w:proofErr w:type="spellEnd"/>
      <w:r w:rsidR="00AD1E60" w:rsidRPr="00AA116A">
        <w:rPr>
          <w:rFonts w:cstheme="minorHAnsi"/>
        </w:rPr>
        <w:t xml:space="preserve"> s.r.o. </w:t>
      </w:r>
      <w:r w:rsidRPr="00AA116A">
        <w:rPr>
          <w:rFonts w:cstheme="minorHAnsi"/>
        </w:rPr>
        <w:t xml:space="preserve">představuje </w:t>
      </w:r>
      <w:proofErr w:type="spellStart"/>
      <w:r w:rsidRPr="00AA116A">
        <w:rPr>
          <w:rFonts w:cstheme="minorHAnsi"/>
        </w:rPr>
        <w:t>CalciumControl</w:t>
      </w:r>
      <w:proofErr w:type="spellEnd"/>
      <w:r w:rsidRPr="00AA116A">
        <w:rPr>
          <w:rFonts w:cstheme="minorHAnsi"/>
        </w:rPr>
        <w:t>, produkt, který nabízí zcela nový přístup k po</w:t>
      </w:r>
      <w:r w:rsidR="00B16456">
        <w:rPr>
          <w:rFonts w:cstheme="minorHAnsi"/>
        </w:rPr>
        <w:t>dpoře</w:t>
      </w:r>
      <w:r w:rsidRPr="00AA116A">
        <w:rPr>
          <w:rFonts w:cstheme="minorHAnsi"/>
        </w:rPr>
        <w:t xml:space="preserve"> kostí a aktivního životního stylu.</w:t>
      </w:r>
    </w:p>
    <w:p w14:paraId="1B517FA4" w14:textId="5408BAC4" w:rsidR="00E11C6A" w:rsidRPr="00AA116A" w:rsidRDefault="00726066" w:rsidP="00ED75B2">
      <w:pPr>
        <w:jc w:val="both"/>
        <w:rPr>
          <w:rFonts w:cstheme="minorHAnsi"/>
        </w:rPr>
      </w:pPr>
      <w:hyperlink r:id="rId9" w:history="1">
        <w:proofErr w:type="spellStart"/>
        <w:r w:rsidR="00E11C6A" w:rsidRPr="00726066">
          <w:rPr>
            <w:rStyle w:val="Hypertextovodkaz"/>
            <w:rFonts w:cstheme="minorHAnsi"/>
          </w:rPr>
          <w:t>CalciumControl</w:t>
        </w:r>
        <w:proofErr w:type="spellEnd"/>
      </w:hyperlink>
      <w:r w:rsidR="00E11C6A" w:rsidRPr="00AA116A">
        <w:rPr>
          <w:rFonts w:cstheme="minorHAnsi"/>
        </w:rPr>
        <w:t xml:space="preserve"> nabízí inovativní kombinaci přírodních složek, které podporují tvorbu silných a</w:t>
      </w:r>
      <w:r w:rsidR="00AC0614">
        <w:rPr>
          <w:rFonts w:cstheme="minorHAnsi"/>
        </w:rPr>
        <w:t> </w:t>
      </w:r>
      <w:r w:rsidR="00E11C6A" w:rsidRPr="00AA116A">
        <w:rPr>
          <w:rFonts w:cstheme="minorHAnsi"/>
        </w:rPr>
        <w:t>zdravých kostí. Jeho výjimečným prvkem je unikátní technologie, která zajišťuje optimální vstřebávání vápníku a dalších důležitých minerálů do organismu.</w:t>
      </w:r>
    </w:p>
    <w:p w14:paraId="0E58E375" w14:textId="32922706" w:rsidR="00AB015A" w:rsidRPr="00AA116A" w:rsidRDefault="009B0448" w:rsidP="00ED75B2">
      <w:pPr>
        <w:jc w:val="both"/>
        <w:rPr>
          <w:rFonts w:cstheme="minorHAnsi"/>
        </w:rPr>
      </w:pPr>
      <w:r w:rsidRPr="00AA116A">
        <w:rPr>
          <w:rStyle w:val="A23"/>
          <w:rFonts w:cstheme="minorHAnsi"/>
          <w:color w:val="auto"/>
        </w:rPr>
        <w:t xml:space="preserve">Základní složkou </w:t>
      </w:r>
      <w:hyperlink r:id="rId10" w:history="1">
        <w:proofErr w:type="spellStart"/>
        <w:r w:rsidRPr="00726066">
          <w:rPr>
            <w:rStyle w:val="Hypertextovodkaz"/>
            <w:rFonts w:cstheme="minorHAnsi"/>
          </w:rPr>
          <w:t>CalciumControl</w:t>
        </w:r>
        <w:proofErr w:type="spellEnd"/>
      </w:hyperlink>
      <w:r w:rsidRPr="00AA116A">
        <w:rPr>
          <w:rStyle w:val="A23"/>
          <w:rFonts w:cstheme="minorHAnsi"/>
          <w:color w:val="auto"/>
        </w:rPr>
        <w:t xml:space="preserve"> je unikátní mořský vápník </w:t>
      </w:r>
      <w:proofErr w:type="spellStart"/>
      <w:r w:rsidRPr="00AA116A">
        <w:rPr>
          <w:rStyle w:val="A23"/>
          <w:rFonts w:cstheme="minorHAnsi"/>
          <w:color w:val="auto"/>
        </w:rPr>
        <w:t>Aquamin</w:t>
      </w:r>
      <w:proofErr w:type="spellEnd"/>
      <w:r w:rsidRPr="00AA116A">
        <w:rPr>
          <w:rStyle w:val="A23"/>
          <w:rFonts w:cstheme="minorHAnsi"/>
          <w:color w:val="auto"/>
        </w:rPr>
        <w:t xml:space="preserve"> – pocházející z červené řasy </w:t>
      </w:r>
      <w:proofErr w:type="spellStart"/>
      <w:r w:rsidRPr="00AA116A">
        <w:rPr>
          <w:rStyle w:val="A23"/>
          <w:rFonts w:cstheme="minorHAnsi"/>
          <w:color w:val="auto"/>
        </w:rPr>
        <w:t>Lithothamnium</w:t>
      </w:r>
      <w:proofErr w:type="spellEnd"/>
      <w:r w:rsidRPr="00AA116A">
        <w:rPr>
          <w:rStyle w:val="A23"/>
          <w:rFonts w:cstheme="minorHAnsi"/>
          <w:color w:val="auto"/>
        </w:rPr>
        <w:t xml:space="preserve"> </w:t>
      </w:r>
      <w:proofErr w:type="spellStart"/>
      <w:r w:rsidRPr="00AA116A">
        <w:rPr>
          <w:rStyle w:val="A23"/>
          <w:rFonts w:cstheme="minorHAnsi"/>
          <w:color w:val="auto"/>
        </w:rPr>
        <w:t>calcareum</w:t>
      </w:r>
      <w:proofErr w:type="spellEnd"/>
      <w:r w:rsidRPr="00AA116A">
        <w:rPr>
          <w:rStyle w:val="A23"/>
          <w:rFonts w:cstheme="minorHAnsi"/>
          <w:color w:val="auto"/>
        </w:rPr>
        <w:t>, rostoucí na vulkanickém mořském dně kolem břehů Islandu.</w:t>
      </w:r>
    </w:p>
    <w:p w14:paraId="1BBAE05C" w14:textId="79DAE2A5" w:rsidR="00D36A7E" w:rsidRPr="00AA116A" w:rsidRDefault="00AB015A" w:rsidP="00ED75B2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AA116A">
        <w:rPr>
          <w:rStyle w:val="A13"/>
          <w:rFonts w:cstheme="minorHAnsi"/>
          <w:color w:val="auto"/>
        </w:rPr>
        <w:t>Aquamin</w:t>
      </w:r>
      <w:proofErr w:type="spellEnd"/>
      <w:r w:rsidRPr="00AA116A">
        <w:rPr>
          <w:rStyle w:val="A13"/>
          <w:rFonts w:cstheme="minorHAnsi"/>
          <w:color w:val="auto"/>
        </w:rPr>
        <w:t xml:space="preserve"> je důkladně </w:t>
      </w:r>
      <w:r w:rsidRPr="00AA116A">
        <w:rPr>
          <w:rStyle w:val="A13"/>
          <w:rFonts w:cstheme="minorHAnsi"/>
          <w:b/>
          <w:bCs/>
          <w:color w:val="auto"/>
        </w:rPr>
        <w:t>zdokumentovaná složka</w:t>
      </w:r>
      <w:r w:rsidRPr="00AA116A">
        <w:rPr>
          <w:rStyle w:val="A13"/>
          <w:rFonts w:cstheme="minorHAnsi"/>
          <w:color w:val="auto"/>
        </w:rPr>
        <w:t>. Laboratorní in vitro testování založené na jeho spotřebě mimo jiné prokázalo 3× vyšší schopnost lid</w:t>
      </w:r>
      <w:r w:rsidR="00EA2053">
        <w:rPr>
          <w:rStyle w:val="A13"/>
          <w:rFonts w:cstheme="minorHAnsi"/>
          <w:color w:val="auto"/>
        </w:rPr>
        <w:t>s</w:t>
      </w:r>
      <w:r w:rsidRPr="00AA116A">
        <w:rPr>
          <w:rStyle w:val="A13"/>
          <w:rFonts w:cstheme="minorHAnsi"/>
          <w:color w:val="auto"/>
        </w:rPr>
        <w:t xml:space="preserve">kých osteogenních buněk mineralizovat kosti. Navíc má téměř </w:t>
      </w:r>
      <w:r w:rsidRPr="00AA116A">
        <w:rPr>
          <w:rStyle w:val="A13"/>
          <w:rFonts w:cstheme="minorHAnsi"/>
          <w:b/>
          <w:bCs/>
          <w:color w:val="auto"/>
        </w:rPr>
        <w:t xml:space="preserve">2× vyšší vstřebatelnost </w:t>
      </w:r>
      <w:r w:rsidRPr="00AA116A">
        <w:rPr>
          <w:rStyle w:val="A13"/>
          <w:rFonts w:cstheme="minorHAnsi"/>
          <w:color w:val="auto"/>
        </w:rPr>
        <w:t>ve srovnání s vápníkem z jiných zdrojů</w:t>
      </w:r>
      <w:r w:rsidR="00AC0614">
        <w:rPr>
          <w:rStyle w:val="A13"/>
          <w:rFonts w:cstheme="minorHAnsi"/>
          <w:color w:val="auto"/>
        </w:rPr>
        <w:t>.</w:t>
      </w:r>
    </w:p>
    <w:p w14:paraId="0B24C97A" w14:textId="3D016641" w:rsidR="006F38AD" w:rsidRPr="00AA116A" w:rsidRDefault="00D36A7E" w:rsidP="00ED75B2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A116A">
        <w:rPr>
          <w:rStyle w:val="A13"/>
          <w:rFonts w:cstheme="minorHAnsi"/>
          <w:color w:val="auto"/>
        </w:rPr>
        <w:t xml:space="preserve">Chladné arktické vody umožňují zdejším řasám do sebe absorbovat to nejlepší z oceánu – </w:t>
      </w:r>
      <w:r w:rsidRPr="00AA116A">
        <w:rPr>
          <w:rStyle w:val="A13"/>
          <w:rFonts w:cstheme="minorHAnsi"/>
          <w:b/>
          <w:bCs/>
          <w:color w:val="auto"/>
        </w:rPr>
        <w:t>více než 70 mikroelement</w:t>
      </w:r>
      <w:r w:rsidR="00515002">
        <w:rPr>
          <w:rStyle w:val="A35"/>
          <w:rFonts w:cstheme="minorHAnsi"/>
          <w:color w:val="auto"/>
          <w:sz w:val="22"/>
          <w:szCs w:val="22"/>
        </w:rPr>
        <w:t>ů</w:t>
      </w:r>
      <w:r w:rsidRPr="00AA116A">
        <w:rPr>
          <w:rStyle w:val="A13"/>
          <w:rFonts w:cstheme="minorHAnsi"/>
          <w:color w:val="auto"/>
        </w:rPr>
        <w:t xml:space="preserve">, které jsou součástí </w:t>
      </w:r>
      <w:proofErr w:type="spellStart"/>
      <w:r w:rsidRPr="00AA116A">
        <w:rPr>
          <w:rStyle w:val="A13"/>
          <w:rFonts w:cstheme="minorHAnsi"/>
          <w:color w:val="auto"/>
        </w:rPr>
        <w:t>CalciumControl</w:t>
      </w:r>
      <w:proofErr w:type="spellEnd"/>
      <w:r w:rsidRPr="00AA116A">
        <w:rPr>
          <w:rStyle w:val="A13"/>
          <w:rFonts w:cstheme="minorHAnsi"/>
          <w:color w:val="auto"/>
        </w:rPr>
        <w:t>. Společně působí v ideální synergii a zvyšují vstřebávání vápníku v těle.</w:t>
      </w:r>
    </w:p>
    <w:p w14:paraId="1BF3D9DC" w14:textId="6ACAACAE" w:rsidR="0053545C" w:rsidRPr="00AC0614" w:rsidRDefault="006F38AD" w:rsidP="00ED75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AA116A">
        <w:rPr>
          <w:rFonts w:cstheme="minorHAnsi"/>
          <w:b/>
          <w:bCs/>
        </w:rPr>
        <w:t xml:space="preserve">Vápník, mangan, vitamín D </w:t>
      </w:r>
      <w:r w:rsidRPr="00AA116A">
        <w:rPr>
          <w:rFonts w:cstheme="minorHAnsi"/>
        </w:rPr>
        <w:t xml:space="preserve">– pomáhají udržovat </w:t>
      </w:r>
      <w:r w:rsidRPr="00AC0614">
        <w:rPr>
          <w:rFonts w:cstheme="minorHAnsi"/>
        </w:rPr>
        <w:t xml:space="preserve">kosti zdravé </w:t>
      </w:r>
    </w:p>
    <w:p w14:paraId="477824BE" w14:textId="77777777" w:rsidR="0053545C" w:rsidRPr="00AA116A" w:rsidRDefault="006F38AD" w:rsidP="00ED75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AA116A">
        <w:rPr>
          <w:rFonts w:cstheme="minorHAnsi"/>
          <w:b/>
          <w:bCs/>
        </w:rPr>
        <w:t xml:space="preserve">Vitamín D </w:t>
      </w:r>
      <w:r w:rsidRPr="00AA116A">
        <w:rPr>
          <w:rFonts w:cstheme="minorHAnsi"/>
        </w:rPr>
        <w:t xml:space="preserve">– pomáhá správně vstřebávat a využívat vápník a fosfor, čímž zvyšuje jejich účinnost </w:t>
      </w:r>
    </w:p>
    <w:p w14:paraId="758CC406" w14:textId="0A8FBDFC" w:rsidR="006F38AD" w:rsidRPr="00AA116A" w:rsidRDefault="006F38AD" w:rsidP="00ED75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AA116A">
        <w:rPr>
          <w:rFonts w:cstheme="minorHAnsi"/>
          <w:b/>
          <w:bCs/>
        </w:rPr>
        <w:t xml:space="preserve">Vitamín D </w:t>
      </w:r>
      <w:r w:rsidRPr="00AA116A">
        <w:rPr>
          <w:rFonts w:cstheme="minorHAnsi"/>
        </w:rPr>
        <w:t xml:space="preserve">– udržuje normální hladinu vápníku v krvi </w:t>
      </w:r>
    </w:p>
    <w:p w14:paraId="34DA6174" w14:textId="57256091" w:rsidR="00ED75B2" w:rsidRDefault="006F38AD" w:rsidP="00ED75B2">
      <w:pPr>
        <w:pStyle w:val="Normlnweb"/>
      </w:pPr>
      <w:r w:rsidRPr="00AA116A">
        <w:rPr>
          <w:rFonts w:cstheme="minorHAnsi"/>
          <w:b/>
          <w:bCs/>
        </w:rPr>
        <w:t xml:space="preserve">Vitamín C </w:t>
      </w:r>
      <w:r w:rsidRPr="00AA116A">
        <w:rPr>
          <w:rFonts w:cstheme="minorHAnsi"/>
        </w:rPr>
        <w:t>– podporuje produkci</w:t>
      </w:r>
      <w:r w:rsidR="00EA2053">
        <w:rPr>
          <w:rFonts w:cstheme="minorHAnsi"/>
        </w:rPr>
        <w:t xml:space="preserve"> </w:t>
      </w:r>
      <w:r w:rsidR="00ED75B2">
        <w:t>podporuje produkci kolagenu potřebného pro zdravý</w:t>
      </w:r>
      <w:r w:rsidR="00ED75B2">
        <w:br/>
        <w:t>stav kostí</w:t>
      </w:r>
    </w:p>
    <w:p w14:paraId="209A7AFD" w14:textId="32304686" w:rsidR="00E11C6A" w:rsidRPr="00AA116A" w:rsidRDefault="00E11C6A" w:rsidP="00ED75B2">
      <w:pPr>
        <w:jc w:val="both"/>
        <w:rPr>
          <w:rFonts w:cstheme="minorHAnsi"/>
        </w:rPr>
      </w:pPr>
      <w:r w:rsidRPr="00AA116A">
        <w:rPr>
          <w:rFonts w:cstheme="minorHAnsi"/>
        </w:rPr>
        <w:t xml:space="preserve">Díky </w:t>
      </w:r>
      <w:hyperlink r:id="rId11" w:history="1">
        <w:proofErr w:type="spellStart"/>
        <w:r w:rsidRPr="00726066">
          <w:rPr>
            <w:rStyle w:val="Hypertextovodkaz"/>
            <w:rFonts w:cstheme="minorHAnsi"/>
          </w:rPr>
          <w:t>CalciumControl</w:t>
        </w:r>
        <w:proofErr w:type="spellEnd"/>
      </w:hyperlink>
      <w:r w:rsidRPr="00AA116A">
        <w:rPr>
          <w:rFonts w:cstheme="minorHAnsi"/>
        </w:rPr>
        <w:t xml:space="preserve"> mohou lidé všech věkových kategorií získat vyšší odolnost </w:t>
      </w:r>
      <w:r w:rsidR="00B7006A" w:rsidRPr="00AA116A">
        <w:rPr>
          <w:rFonts w:cstheme="minorHAnsi"/>
        </w:rPr>
        <w:t>svých kostí a</w:t>
      </w:r>
      <w:r w:rsidRPr="00AA116A">
        <w:rPr>
          <w:rFonts w:cstheme="minorHAnsi"/>
        </w:rPr>
        <w:t xml:space="preserve"> </w:t>
      </w:r>
      <w:r w:rsidR="00B16456">
        <w:rPr>
          <w:rFonts w:cstheme="minorHAnsi"/>
        </w:rPr>
        <w:t xml:space="preserve">podpořit </w:t>
      </w:r>
      <w:r w:rsidR="00B7006A" w:rsidRPr="00AA116A">
        <w:rPr>
          <w:rFonts w:cstheme="minorHAnsi"/>
        </w:rPr>
        <w:t xml:space="preserve">tak </w:t>
      </w:r>
      <w:r w:rsidRPr="00AA116A">
        <w:rPr>
          <w:rFonts w:cstheme="minorHAnsi"/>
        </w:rPr>
        <w:t>svůj pohybový aparát a</w:t>
      </w:r>
      <w:r w:rsidR="00B7006A" w:rsidRPr="00AA116A">
        <w:rPr>
          <w:rFonts w:cstheme="minorHAnsi"/>
        </w:rPr>
        <w:t xml:space="preserve"> zároveň</w:t>
      </w:r>
      <w:r w:rsidRPr="00AA116A">
        <w:rPr>
          <w:rFonts w:cstheme="minorHAnsi"/>
        </w:rPr>
        <w:t xml:space="preserve"> </w:t>
      </w:r>
      <w:r w:rsidR="00EA2053">
        <w:rPr>
          <w:rFonts w:cstheme="minorHAnsi"/>
        </w:rPr>
        <w:t xml:space="preserve">tím </w:t>
      </w:r>
      <w:r w:rsidRPr="00AA116A">
        <w:rPr>
          <w:rFonts w:cstheme="minorHAnsi"/>
        </w:rPr>
        <w:t xml:space="preserve">zvýšit svou energetickou úroveň. </w:t>
      </w:r>
    </w:p>
    <w:p w14:paraId="616D0F87" w14:textId="1BC8395C" w:rsidR="00E11C6A" w:rsidRPr="00AA116A" w:rsidRDefault="00EA2053" w:rsidP="00ED75B2">
      <w:pPr>
        <w:jc w:val="both"/>
        <w:rPr>
          <w:rFonts w:cstheme="minorHAnsi"/>
        </w:rPr>
      </w:pPr>
      <w:r>
        <w:rPr>
          <w:rFonts w:cstheme="minorHAnsi"/>
        </w:rPr>
        <w:t>„</w:t>
      </w:r>
      <w:r w:rsidR="00E11C6A" w:rsidRPr="00AA116A">
        <w:rPr>
          <w:rFonts w:cstheme="minorHAnsi"/>
        </w:rPr>
        <w:t xml:space="preserve">Jsme nadšeni, že můžeme představit </w:t>
      </w:r>
      <w:proofErr w:type="spellStart"/>
      <w:r w:rsidR="00E11C6A" w:rsidRPr="00AA116A">
        <w:rPr>
          <w:rFonts w:cstheme="minorHAnsi"/>
        </w:rPr>
        <w:t>CalciumControl</w:t>
      </w:r>
      <w:proofErr w:type="spellEnd"/>
      <w:r w:rsidR="00E11C6A" w:rsidRPr="00AA116A">
        <w:rPr>
          <w:rFonts w:cstheme="minorHAnsi"/>
        </w:rPr>
        <w:t>, inovativní produkt, který přináší skutečný rozdíl v péči o kostní zdraví. Chceme lidem poskytnout jednoduché a účinné řešení, které je přístupné a</w:t>
      </w:r>
      <w:r w:rsidR="00AC0614">
        <w:rPr>
          <w:rFonts w:cstheme="minorHAnsi"/>
        </w:rPr>
        <w:t> </w:t>
      </w:r>
      <w:r w:rsidR="00E11C6A" w:rsidRPr="00AA116A">
        <w:rPr>
          <w:rFonts w:cstheme="minorHAnsi"/>
        </w:rPr>
        <w:t xml:space="preserve">prospěšné pro každého," </w:t>
      </w:r>
      <w:r w:rsidR="002050F3" w:rsidRPr="00AA116A">
        <w:rPr>
          <w:rFonts w:cstheme="minorHAnsi"/>
        </w:rPr>
        <w:t>uvedl ředitel společnosti Martin Kozelský.</w:t>
      </w:r>
    </w:p>
    <w:p w14:paraId="675DCF64" w14:textId="34536D9C" w:rsidR="0046052B" w:rsidRPr="00AA116A" w:rsidRDefault="00E11C6A" w:rsidP="00ED75B2">
      <w:pPr>
        <w:jc w:val="both"/>
        <w:rPr>
          <w:rFonts w:cstheme="minorHAnsi"/>
        </w:rPr>
      </w:pPr>
      <w:proofErr w:type="spellStart"/>
      <w:r w:rsidRPr="00AA116A">
        <w:rPr>
          <w:rFonts w:cstheme="minorHAnsi"/>
        </w:rPr>
        <w:lastRenderedPageBreak/>
        <w:t>CalciumControl</w:t>
      </w:r>
      <w:proofErr w:type="spellEnd"/>
      <w:r w:rsidRPr="00AA116A">
        <w:rPr>
          <w:rFonts w:cstheme="minorHAnsi"/>
        </w:rPr>
        <w:t xml:space="preserve"> je dostupný </w:t>
      </w:r>
      <w:r w:rsidR="002050F3" w:rsidRPr="00AA116A">
        <w:rPr>
          <w:rFonts w:cstheme="minorHAnsi"/>
        </w:rPr>
        <w:t xml:space="preserve">na </w:t>
      </w:r>
      <w:r w:rsidR="0046052B" w:rsidRPr="00AA116A">
        <w:rPr>
          <w:rFonts w:cstheme="minorHAnsi"/>
        </w:rPr>
        <w:t>webové stránce</w:t>
      </w:r>
      <w:r w:rsidR="00726066">
        <w:rPr>
          <w:rFonts w:cstheme="minorHAnsi"/>
        </w:rPr>
        <w:t xml:space="preserve"> </w:t>
      </w:r>
      <w:ins w:id="1" w:author="Klára Fantini" w:date="2023-07-11T14:30:00Z">
        <w:r w:rsidR="00726066">
          <w:rPr>
            <w:rFonts w:cstheme="minorHAnsi"/>
          </w:rPr>
          <w:fldChar w:fldCharType="begin"/>
        </w:r>
        <w:r w:rsidR="00726066">
          <w:rPr>
            <w:rFonts w:cstheme="minorHAnsi"/>
          </w:rPr>
          <w:instrText>HYPERLINK "https://www.calciumcontrol.cz/"</w:instrText>
        </w:r>
        <w:r w:rsidR="00726066">
          <w:rPr>
            <w:rFonts w:cstheme="minorHAnsi"/>
          </w:rPr>
        </w:r>
        <w:r w:rsidR="00726066">
          <w:rPr>
            <w:rFonts w:cstheme="minorHAnsi"/>
          </w:rPr>
          <w:fldChar w:fldCharType="separate"/>
        </w:r>
        <w:r w:rsidR="00726066" w:rsidRPr="00726066">
          <w:rPr>
            <w:rStyle w:val="Hypertextovodkaz"/>
            <w:rFonts w:cstheme="minorHAnsi"/>
          </w:rPr>
          <w:t>https://www.calciumcontrol.cz/</w:t>
        </w:r>
        <w:r w:rsidR="00726066">
          <w:rPr>
            <w:rFonts w:cstheme="minorHAnsi"/>
          </w:rPr>
          <w:fldChar w:fldCharType="end"/>
        </w:r>
      </w:ins>
      <w:r w:rsidR="0046052B" w:rsidRPr="00AA116A">
        <w:rPr>
          <w:rFonts w:cstheme="minorHAnsi"/>
        </w:rPr>
        <w:t xml:space="preserve">, kde si lidé mohou objednat měsíční vzorek zdarma a produkt si vyzkoušet. </w:t>
      </w:r>
    </w:p>
    <w:p w14:paraId="24F25FB9" w14:textId="77777777" w:rsidR="00D15AE1" w:rsidRDefault="00D15AE1" w:rsidP="00852274">
      <w:pPr>
        <w:rPr>
          <w:b/>
          <w:bCs/>
        </w:rPr>
      </w:pPr>
    </w:p>
    <w:bookmarkEnd w:id="0"/>
    <w:p w14:paraId="2362A75D" w14:textId="58ADF73A" w:rsidR="00852274" w:rsidRDefault="00852274" w:rsidP="00852274">
      <w:pPr>
        <w:rPr>
          <w:lang w:eastAsia="cs-CZ"/>
        </w:rPr>
      </w:pPr>
      <w:r>
        <w:rPr>
          <w:b/>
          <w:bCs/>
        </w:rPr>
        <w:t>Pro doplňující informace prosím kontaktujte</w:t>
      </w:r>
      <w:r w:rsidRPr="00E902AF">
        <w:rPr>
          <w:b/>
          <w:bCs/>
        </w:rPr>
        <w:t>:</w:t>
      </w:r>
      <w:r>
        <w:br/>
      </w:r>
      <w:r>
        <w:rPr>
          <w:lang w:eastAsia="cs-CZ"/>
        </w:rPr>
        <w:t>Jan Řepa</w:t>
      </w:r>
      <w:r>
        <w:rPr>
          <w:lang w:eastAsia="cs-CZ"/>
        </w:rPr>
        <w:br/>
        <w:t>PR Manager</w:t>
      </w:r>
      <w:r>
        <w:rPr>
          <w:lang w:eastAsia="cs-CZ"/>
        </w:rPr>
        <w:br/>
        <w:t>Tel.: +420 775 869 139</w:t>
      </w:r>
      <w:r>
        <w:rPr>
          <w:lang w:eastAsia="cs-CZ"/>
        </w:rPr>
        <w:br/>
        <w:t xml:space="preserve">E-mail: </w:t>
      </w:r>
      <w:hyperlink r:id="rId12" w:history="1">
        <w:r>
          <w:rPr>
            <w:rStyle w:val="Hypertextovodkaz"/>
            <w:color w:val="0000FF"/>
            <w:lang w:eastAsia="cs-CZ"/>
          </w:rPr>
          <w:t>honza@naturamed.cz</w:t>
        </w:r>
      </w:hyperlink>
    </w:p>
    <w:p w14:paraId="4E631846" w14:textId="77777777" w:rsidR="00493192" w:rsidRDefault="00493192">
      <w:pPr>
        <w:rPr>
          <w:rFonts w:cstheme="minorHAnsi"/>
        </w:rPr>
      </w:pPr>
    </w:p>
    <w:p w14:paraId="6D5650B2" w14:textId="634C78A5" w:rsidR="00852274" w:rsidRPr="00FB528F" w:rsidRDefault="00493192">
      <w:pPr>
        <w:rPr>
          <w:rFonts w:cstheme="minorHAnsi"/>
          <w:b/>
          <w:bCs/>
        </w:rPr>
      </w:pPr>
      <w:r w:rsidRPr="00FB528F">
        <w:rPr>
          <w:rFonts w:cstheme="minorHAnsi"/>
          <w:b/>
          <w:bCs/>
        </w:rPr>
        <w:t>Fotografie k tématu:</w:t>
      </w:r>
    </w:p>
    <w:p w14:paraId="79DA28A8" w14:textId="0B138B56" w:rsidR="00493192" w:rsidRDefault="00493192">
      <w:pPr>
        <w:rPr>
          <w:rFonts w:cstheme="minorHAnsi"/>
        </w:rPr>
      </w:pPr>
      <w:r w:rsidRPr="00493192">
        <w:rPr>
          <w:rFonts w:cstheme="minorHAnsi"/>
          <w:noProof/>
        </w:rPr>
        <w:drawing>
          <wp:inline distT="0" distB="0" distL="0" distR="0" wp14:anchorId="51676C1F" wp14:editId="5B22935F">
            <wp:extent cx="4794496" cy="1949550"/>
            <wp:effectExtent l="0" t="0" r="6350" b="0"/>
            <wp:docPr id="5542852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8520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4496" cy="19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23E2" w14:textId="07D50F48" w:rsidR="00E23AE5" w:rsidRPr="00AA116A" w:rsidRDefault="00E23AE5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CAB9D" wp14:editId="587C8059">
                <wp:simplePos x="0" y="0"/>
                <wp:positionH relativeFrom="column">
                  <wp:posOffset>-43473</wp:posOffset>
                </wp:positionH>
                <wp:positionV relativeFrom="paragraph">
                  <wp:posOffset>2297674</wp:posOffset>
                </wp:positionV>
                <wp:extent cx="5507542" cy="1205105"/>
                <wp:effectExtent l="0" t="0" r="17145" b="14605"/>
                <wp:wrapNone/>
                <wp:docPr id="116618917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542" cy="1205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C4C5F" w14:textId="5C0F70FF" w:rsidR="009003B8" w:rsidRPr="009003B8" w:rsidRDefault="009003B8" w:rsidP="009003B8">
                            <w:pPr>
                              <w:rPr>
                                <w:b/>
                                <w:bCs/>
                                <w:lang w:eastAsia="cs-CZ"/>
                              </w:rPr>
                            </w:pPr>
                            <w:proofErr w:type="spellStart"/>
                            <w:r w:rsidRPr="009003B8">
                              <w:rPr>
                                <w:b/>
                                <w:bCs/>
                                <w:lang w:eastAsia="cs-CZ"/>
                              </w:rPr>
                              <w:t>Naturamed</w:t>
                            </w:r>
                            <w:proofErr w:type="spellEnd"/>
                            <w:r w:rsidRPr="009003B8">
                              <w:rPr>
                                <w:b/>
                                <w:bCs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003B8">
                              <w:rPr>
                                <w:b/>
                                <w:bCs/>
                                <w:lang w:eastAsia="cs-CZ"/>
                              </w:rPr>
                              <w:t>Pharmaceuticals</w:t>
                            </w:r>
                            <w:proofErr w:type="spellEnd"/>
                          </w:p>
                          <w:p w14:paraId="50BA99C6" w14:textId="778DC63D" w:rsidR="009003B8" w:rsidRPr="009003B8" w:rsidRDefault="009003B8" w:rsidP="00ED75B2">
                            <w:pPr>
                              <w:jc w:val="both"/>
                              <w:rPr>
                                <w:lang w:eastAsia="cs-CZ"/>
                              </w:rPr>
                            </w:pPr>
                            <w:r w:rsidRPr="009003B8">
                              <w:rPr>
                                <w:lang w:eastAsia="cs-CZ"/>
                              </w:rPr>
                              <w:t xml:space="preserve">V České republice začala působit společnost </w:t>
                            </w:r>
                            <w:proofErr w:type="spellStart"/>
                            <w:r w:rsidRPr="009003B8">
                              <w:rPr>
                                <w:lang w:eastAsia="cs-CZ"/>
                              </w:rPr>
                              <w:t>NaturaMed</w:t>
                            </w:r>
                            <w:proofErr w:type="spellEnd"/>
                            <w:r w:rsidRPr="009003B8">
                              <w:rPr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003B8">
                              <w:rPr>
                                <w:lang w:eastAsia="cs-CZ"/>
                              </w:rPr>
                              <w:t>Pharmaceuticals</w:t>
                            </w:r>
                            <w:proofErr w:type="spellEnd"/>
                            <w:r w:rsidRPr="009003B8">
                              <w:rPr>
                                <w:lang w:eastAsia="cs-CZ"/>
                              </w:rPr>
                              <w:t xml:space="preserve"> v roce 2006. Jejím sídlem se staly České Budějovice. O necelé tři roky později začala dodávat produkty také zákazníkům na Slovensku. Od této doby vyzkoušelo doplňky stravy NaturaMed více než </w:t>
                            </w:r>
                            <w:r w:rsidR="00FB528F">
                              <w:rPr>
                                <w:lang w:eastAsia="cs-CZ"/>
                              </w:rPr>
                              <w:br/>
                            </w:r>
                            <w:r w:rsidRPr="009003B8">
                              <w:rPr>
                                <w:lang w:eastAsia="cs-CZ"/>
                              </w:rPr>
                              <w:t>2 700 000 zákazníků. V prodeji omega-3 je na českém a slovenském trhu lídrem.</w:t>
                            </w:r>
                          </w:p>
                          <w:p w14:paraId="47BE9A17" w14:textId="77777777" w:rsidR="009003B8" w:rsidRPr="009003B8" w:rsidRDefault="009003B8" w:rsidP="00900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CAB9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4pt;margin-top:180.9pt;width:433.65pt;height:9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" fillcolor="white [3201]" strokeweight=".5pt">
                <v:textbox>
                  <w:txbxContent>
                    <w:p w14:paraId="376C4C5F" w14:textId="5C0F70FF" w:rsidR="009003B8" w:rsidRPr="009003B8" w:rsidRDefault="009003B8" w:rsidP="009003B8">
                      <w:pPr>
                        <w:rPr>
                          <w:b/>
                          <w:bCs/>
                          <w:lang w:eastAsia="cs-CZ"/>
                        </w:rPr>
                      </w:pPr>
                      <w:proofErr w:type="spellStart"/>
                      <w:r w:rsidRPr="009003B8">
                        <w:rPr>
                          <w:b/>
                          <w:bCs/>
                          <w:lang w:eastAsia="cs-CZ"/>
                        </w:rPr>
                        <w:t>Naturamed</w:t>
                      </w:r>
                      <w:proofErr w:type="spellEnd"/>
                      <w:r w:rsidRPr="009003B8">
                        <w:rPr>
                          <w:b/>
                          <w:bCs/>
                          <w:lang w:eastAsia="cs-CZ"/>
                        </w:rPr>
                        <w:t xml:space="preserve"> </w:t>
                      </w:r>
                      <w:proofErr w:type="spellStart"/>
                      <w:r w:rsidRPr="009003B8">
                        <w:rPr>
                          <w:b/>
                          <w:bCs/>
                          <w:lang w:eastAsia="cs-CZ"/>
                        </w:rPr>
                        <w:t>Pharmaceuticals</w:t>
                      </w:r>
                      <w:proofErr w:type="spellEnd"/>
                    </w:p>
                    <w:p w14:paraId="50BA99C6" w14:textId="778DC63D" w:rsidR="009003B8" w:rsidRPr="009003B8" w:rsidRDefault="009003B8" w:rsidP="00ED75B2">
                      <w:pPr>
                        <w:jc w:val="both"/>
                        <w:rPr>
                          <w:lang w:eastAsia="cs-CZ"/>
                        </w:rPr>
                      </w:pPr>
                      <w:r w:rsidRPr="009003B8">
                        <w:rPr>
                          <w:lang w:eastAsia="cs-CZ"/>
                        </w:rPr>
                        <w:t xml:space="preserve">V České republice začala působit společnost </w:t>
                      </w:r>
                      <w:proofErr w:type="spellStart"/>
                      <w:r w:rsidRPr="009003B8">
                        <w:rPr>
                          <w:lang w:eastAsia="cs-CZ"/>
                        </w:rPr>
                        <w:t>NaturaMed</w:t>
                      </w:r>
                      <w:proofErr w:type="spellEnd"/>
                      <w:r w:rsidRPr="009003B8">
                        <w:rPr>
                          <w:lang w:eastAsia="cs-CZ"/>
                        </w:rPr>
                        <w:t xml:space="preserve"> </w:t>
                      </w:r>
                      <w:proofErr w:type="spellStart"/>
                      <w:r w:rsidRPr="009003B8">
                        <w:rPr>
                          <w:lang w:eastAsia="cs-CZ"/>
                        </w:rPr>
                        <w:t>Pharmaceuticals</w:t>
                      </w:r>
                      <w:proofErr w:type="spellEnd"/>
                      <w:r w:rsidRPr="009003B8">
                        <w:rPr>
                          <w:lang w:eastAsia="cs-CZ"/>
                        </w:rPr>
                        <w:t xml:space="preserve"> v roce 2006. Jejím sídlem se staly České Budějovice. O necelé tři roky později začala dodávat produkty také zákazníkům na Slovensku. Od této doby vyzkoušelo doplňky stravy NaturaMed více než </w:t>
                      </w:r>
                      <w:r w:rsidR="00FB528F">
                        <w:rPr>
                          <w:lang w:eastAsia="cs-CZ"/>
                        </w:rPr>
                        <w:br/>
                      </w:r>
                      <w:r w:rsidRPr="009003B8">
                        <w:rPr>
                          <w:lang w:eastAsia="cs-CZ"/>
                        </w:rPr>
                        <w:t>2 700 000 zákazníků. V prodeji omega-3 je na českém a slovenském trhu lídrem.</w:t>
                      </w:r>
                    </w:p>
                    <w:p w14:paraId="47BE9A17" w14:textId="77777777" w:rsidR="009003B8" w:rsidRPr="009003B8" w:rsidRDefault="009003B8" w:rsidP="009003B8"/>
                  </w:txbxContent>
                </v:textbox>
              </v:shape>
            </w:pict>
          </mc:Fallback>
        </mc:AlternateContent>
      </w:r>
      <w:r w:rsidRPr="00E23AE5">
        <w:rPr>
          <w:rFonts w:cstheme="minorHAnsi"/>
          <w:noProof/>
        </w:rPr>
        <w:drawing>
          <wp:inline distT="0" distB="0" distL="0" distR="0" wp14:anchorId="26167B78" wp14:editId="3B54B232">
            <wp:extent cx="4756394" cy="2203563"/>
            <wp:effectExtent l="0" t="0" r="6350" b="6350"/>
            <wp:docPr id="667216518" name="Obrázek 1" descr="Obsah obrázku text, snímek obrazovky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16518" name="Obrázek 1" descr="Obsah obrázku text, snímek obrazovky, diagram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6394" cy="22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AE5" w:rsidRPr="00AA116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6064" w14:textId="77777777" w:rsidR="005527FC" w:rsidRDefault="005527FC" w:rsidP="00F310D1">
      <w:pPr>
        <w:spacing w:after="0" w:line="240" w:lineRule="auto"/>
      </w:pPr>
      <w:r>
        <w:separator/>
      </w:r>
    </w:p>
  </w:endnote>
  <w:endnote w:type="continuationSeparator" w:id="0">
    <w:p w14:paraId="0C09C4CA" w14:textId="77777777" w:rsidR="005527FC" w:rsidRDefault="005527FC" w:rsidP="00F3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ama SemiCondensed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roxima Nova Cond">
    <w:altName w:val="Tahom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571F" w14:textId="574141DA" w:rsidR="00F310D1" w:rsidRPr="00F310D1" w:rsidRDefault="00F310D1" w:rsidP="00F310D1">
    <w:pPr>
      <w:spacing w:after="0"/>
      <w:rPr>
        <w:sz w:val="16"/>
        <w:szCs w:val="16"/>
        <w:lang w:eastAsia="cs-CZ"/>
      </w:rPr>
    </w:pPr>
    <w:r w:rsidRPr="00D52C34">
      <w:rPr>
        <w:sz w:val="16"/>
        <w:szCs w:val="16"/>
      </w:rPr>
      <w:t>Jan Řepa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PR Manager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+420 775 869 139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Pr="00D52C34">
        <w:rPr>
          <w:rStyle w:val="Hypertextovodkaz"/>
          <w:sz w:val="16"/>
          <w:szCs w:val="16"/>
        </w:rPr>
        <w:t>honza@naturamed.cz</w:t>
      </w:r>
    </w:hyperlink>
    <w:r w:rsidRPr="00D52C34">
      <w:rPr>
        <w:sz w:val="16"/>
        <w:szCs w:val="16"/>
        <w:lang w:eastAsia="cs-CZ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69EF" w14:textId="77777777" w:rsidR="005527FC" w:rsidRDefault="005527FC" w:rsidP="00F310D1">
      <w:pPr>
        <w:spacing w:after="0" w:line="240" w:lineRule="auto"/>
      </w:pPr>
      <w:r>
        <w:separator/>
      </w:r>
    </w:p>
  </w:footnote>
  <w:footnote w:type="continuationSeparator" w:id="0">
    <w:p w14:paraId="409B6482" w14:textId="77777777" w:rsidR="005527FC" w:rsidRDefault="005527FC" w:rsidP="00F3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EFB7" w14:textId="537B9362" w:rsidR="00D15AE1" w:rsidRDefault="00D15AE1">
    <w:pPr>
      <w:pStyle w:val="Zhlav"/>
    </w:pPr>
    <w:r>
      <w:rPr>
        <w:noProof/>
      </w:rPr>
      <w:drawing>
        <wp:inline distT="0" distB="0" distL="0" distR="0" wp14:anchorId="46D20618" wp14:editId="0240AB5A">
          <wp:extent cx="1671821" cy="488984"/>
          <wp:effectExtent l="0" t="0" r="0" b="0"/>
          <wp:docPr id="2" name="Obrázek 2" descr="Obsah obrázku Grafika, snímek obrazovky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45DC"/>
    <w:multiLevelType w:val="hybridMultilevel"/>
    <w:tmpl w:val="524ED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CB120">
      <w:numFmt w:val="bullet"/>
      <w:lvlText w:val="•"/>
      <w:lvlJc w:val="left"/>
      <w:pPr>
        <w:ind w:left="1440" w:hanging="360"/>
      </w:pPr>
      <w:rPr>
        <w:rFonts w:ascii="Georama SemiCondensed" w:eastAsiaTheme="minorHAnsi" w:hAnsi="Georama SemiCondensed" w:cs="Georama SemiCondensed" w:hint="default"/>
        <w:b/>
        <w:color w:val="003D8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77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ára Fantini">
    <w15:presenceInfo w15:providerId="AD" w15:userId="S::klara.fantini@naturamed.cz::05e5ddae-e412-4203-a089-6a1d3bc6ba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6A"/>
    <w:rsid w:val="00135E80"/>
    <w:rsid w:val="002050F3"/>
    <w:rsid w:val="003050E3"/>
    <w:rsid w:val="003C46D3"/>
    <w:rsid w:val="0046052B"/>
    <w:rsid w:val="00493192"/>
    <w:rsid w:val="00515002"/>
    <w:rsid w:val="0053545C"/>
    <w:rsid w:val="005527FC"/>
    <w:rsid w:val="00594B4A"/>
    <w:rsid w:val="005F066E"/>
    <w:rsid w:val="0060647F"/>
    <w:rsid w:val="006D1628"/>
    <w:rsid w:val="006F38AD"/>
    <w:rsid w:val="00726066"/>
    <w:rsid w:val="00852274"/>
    <w:rsid w:val="008A089E"/>
    <w:rsid w:val="009003B8"/>
    <w:rsid w:val="00961BC1"/>
    <w:rsid w:val="009B0448"/>
    <w:rsid w:val="00A82345"/>
    <w:rsid w:val="00AA116A"/>
    <w:rsid w:val="00AB015A"/>
    <w:rsid w:val="00AC0614"/>
    <w:rsid w:val="00AD1E60"/>
    <w:rsid w:val="00B056F6"/>
    <w:rsid w:val="00B16456"/>
    <w:rsid w:val="00B7006A"/>
    <w:rsid w:val="00BF1827"/>
    <w:rsid w:val="00D15AE1"/>
    <w:rsid w:val="00D36A7E"/>
    <w:rsid w:val="00E11C6A"/>
    <w:rsid w:val="00E225C6"/>
    <w:rsid w:val="00E23AE5"/>
    <w:rsid w:val="00EA2053"/>
    <w:rsid w:val="00ED75B2"/>
    <w:rsid w:val="00F310D1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993C"/>
  <w15:chartTrackingRefBased/>
  <w15:docId w15:val="{9A726B30-3067-41C7-B10E-511EF368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1C6A"/>
    <w:rPr>
      <w:b/>
      <w:bCs/>
    </w:rPr>
  </w:style>
  <w:style w:type="paragraph" w:customStyle="1" w:styleId="Default">
    <w:name w:val="Default"/>
    <w:rsid w:val="009B0448"/>
    <w:pPr>
      <w:autoSpaceDE w:val="0"/>
      <w:autoSpaceDN w:val="0"/>
      <w:adjustRightInd w:val="0"/>
      <w:spacing w:after="0" w:line="240" w:lineRule="auto"/>
    </w:pPr>
    <w:rPr>
      <w:rFonts w:ascii="Proxima Nova Cond" w:hAnsi="Proxima Nova Cond" w:cs="Proxima Nova Cond"/>
      <w:color w:val="000000"/>
      <w:sz w:val="24"/>
      <w:szCs w:val="24"/>
    </w:rPr>
  </w:style>
  <w:style w:type="character" w:customStyle="1" w:styleId="A23">
    <w:name w:val="A23"/>
    <w:uiPriority w:val="99"/>
    <w:rsid w:val="009B0448"/>
    <w:rPr>
      <w:rFonts w:cs="Proxima Nova Cond"/>
      <w:color w:val="211D1E"/>
    </w:rPr>
  </w:style>
  <w:style w:type="paragraph" w:styleId="Odstavecseseznamem">
    <w:name w:val="List Paragraph"/>
    <w:basedOn w:val="Normln"/>
    <w:uiPriority w:val="34"/>
    <w:qFormat/>
    <w:rsid w:val="009B0448"/>
    <w:pPr>
      <w:ind w:left="720"/>
      <w:contextualSpacing/>
    </w:pPr>
  </w:style>
  <w:style w:type="character" w:customStyle="1" w:styleId="A13">
    <w:name w:val="A13"/>
    <w:uiPriority w:val="99"/>
    <w:rsid w:val="00AB015A"/>
    <w:rPr>
      <w:rFonts w:cs="Proxima Nova Cond"/>
      <w:color w:val="211D1E"/>
      <w:sz w:val="22"/>
      <w:szCs w:val="22"/>
    </w:rPr>
  </w:style>
  <w:style w:type="character" w:customStyle="1" w:styleId="A35">
    <w:name w:val="A35"/>
    <w:uiPriority w:val="99"/>
    <w:rsid w:val="00D36A7E"/>
    <w:rPr>
      <w:rFonts w:cs="Proxima Nova Cond"/>
      <w:color w:val="211D1E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6F38AD"/>
    <w:pPr>
      <w:spacing w:line="241" w:lineRule="atLeast"/>
    </w:pPr>
    <w:rPr>
      <w:rFonts w:ascii="Georama SemiCondensed" w:hAnsi="Georama SemiCondensed" w:cstheme="minorBidi"/>
      <w:color w:val="auto"/>
    </w:rPr>
  </w:style>
  <w:style w:type="character" w:styleId="Hypertextovodkaz">
    <w:name w:val="Hyperlink"/>
    <w:basedOn w:val="Standardnpsmoodstavce"/>
    <w:uiPriority w:val="99"/>
    <w:unhideWhenUsed/>
    <w:rsid w:val="0085227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3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0D1"/>
  </w:style>
  <w:style w:type="paragraph" w:styleId="Zpat">
    <w:name w:val="footer"/>
    <w:basedOn w:val="Normln"/>
    <w:link w:val="ZpatChar"/>
    <w:uiPriority w:val="99"/>
    <w:unhideWhenUsed/>
    <w:rsid w:val="00F3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0D1"/>
  </w:style>
  <w:style w:type="character" w:customStyle="1" w:styleId="Nadpis1Char">
    <w:name w:val="Nadpis 1 Char"/>
    <w:basedOn w:val="Standardnpsmoodstavce"/>
    <w:link w:val="Nadpis1"/>
    <w:uiPriority w:val="9"/>
    <w:rsid w:val="009003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-xl">
    <w:name w:val="text-xl"/>
    <w:basedOn w:val="Normln"/>
    <w:rsid w:val="0090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16456"/>
    <w:pPr>
      <w:spacing w:after="0" w:line="240" w:lineRule="auto"/>
    </w:pPr>
  </w:style>
  <w:style w:type="character" w:customStyle="1" w:styleId="fui-primitive">
    <w:name w:val="fui-primitive"/>
    <w:basedOn w:val="Standardnpsmoodstavce"/>
    <w:rsid w:val="00ED75B2"/>
  </w:style>
  <w:style w:type="character" w:styleId="Nevyeenzmnka">
    <w:name w:val="Unresolved Mention"/>
    <w:basedOn w:val="Standardnpsmoodstavce"/>
    <w:uiPriority w:val="99"/>
    <w:semiHidden/>
    <w:unhideWhenUsed/>
    <w:rsid w:val="0072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nza@naturamed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ciumcontrol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lciumcontrol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lciumcontrol.cz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z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5A65-8CF6-4B18-A819-DEE0FCB6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Klára Fantini</cp:lastModifiedBy>
  <cp:revision>4</cp:revision>
  <dcterms:created xsi:type="dcterms:W3CDTF">2023-06-29T11:56:00Z</dcterms:created>
  <dcterms:modified xsi:type="dcterms:W3CDTF">2023-07-11T12:33:00Z</dcterms:modified>
</cp:coreProperties>
</file>